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ascii="宋体" w:cs="宋体"/>
          <w:b/>
          <w:bCs/>
          <w:color w:val="111111"/>
          <w:kern w:val="0"/>
          <w:sz w:val="32"/>
          <w:szCs w:val="32"/>
        </w:rPr>
      </w:pPr>
      <w:r>
        <w:rPr>
          <w:rFonts w:hint="eastAsia" w:ascii="宋体" w:hAnsi="宋体" w:cs="宋体"/>
          <w:b/>
          <w:bCs/>
          <w:color w:val="111111"/>
          <w:kern w:val="0"/>
          <w:sz w:val="32"/>
          <w:szCs w:val="32"/>
        </w:rPr>
        <w:t>哈尔滨职业技术学院关于制（修）订</w:t>
      </w:r>
    </w:p>
    <w:p>
      <w:pPr>
        <w:widowControl/>
        <w:spacing w:line="360" w:lineRule="auto"/>
        <w:jc w:val="center"/>
        <w:outlineLvl w:val="0"/>
        <w:rPr>
          <w:rFonts w:ascii="宋体" w:cs="宋体"/>
          <w:color w:val="111111"/>
          <w:kern w:val="0"/>
          <w:sz w:val="28"/>
          <w:szCs w:val="28"/>
        </w:rPr>
      </w:pPr>
      <w:r>
        <w:rPr>
          <w:rFonts w:hint="eastAsia" w:ascii="宋体" w:hAnsi="宋体" w:cs="宋体"/>
          <w:b/>
          <w:bCs/>
          <w:color w:val="111111"/>
          <w:kern w:val="0"/>
          <w:sz w:val="32"/>
          <w:szCs w:val="32"/>
          <w:lang w:eastAsia="zh-CN"/>
        </w:rPr>
        <w:t>2023级</w:t>
      </w:r>
      <w:r>
        <w:rPr>
          <w:rFonts w:hint="eastAsia" w:ascii="宋体" w:hAnsi="宋体" w:cs="宋体"/>
          <w:b/>
          <w:bCs/>
          <w:color w:val="111111"/>
          <w:kern w:val="0"/>
          <w:sz w:val="32"/>
          <w:szCs w:val="32"/>
        </w:rPr>
        <w:t>人才培养方案的原则意见</w:t>
      </w:r>
    </w:p>
    <w:p>
      <w:pPr>
        <w:widowControl/>
        <w:spacing w:line="360" w:lineRule="auto"/>
        <w:jc w:val="left"/>
        <w:rPr>
          <w:rFonts w:ascii="宋体" w:hAnsi="宋体" w:cs="宋体"/>
          <w:color w:val="111111"/>
          <w:kern w:val="0"/>
          <w:sz w:val="28"/>
          <w:szCs w:val="28"/>
        </w:rPr>
      </w:pPr>
    </w:p>
    <w:p>
      <w:pPr>
        <w:widowControl/>
        <w:spacing w:line="360" w:lineRule="auto"/>
        <w:jc w:val="left"/>
        <w:rPr>
          <w:rFonts w:ascii="宋体" w:cs="宋体"/>
          <w:color w:val="111111"/>
          <w:kern w:val="0"/>
          <w:sz w:val="28"/>
          <w:szCs w:val="28"/>
        </w:rPr>
      </w:pPr>
      <w:r>
        <w:rPr>
          <w:rFonts w:hint="eastAsia" w:ascii="宋体" w:hAnsi="宋体" w:cs="宋体"/>
          <w:color w:val="111111"/>
          <w:kern w:val="0"/>
          <w:sz w:val="28"/>
          <w:szCs w:val="28"/>
        </w:rPr>
        <w:t>各教学部门：</w:t>
      </w:r>
    </w:p>
    <w:p>
      <w:pPr>
        <w:widowControl/>
        <w:spacing w:line="360" w:lineRule="auto"/>
        <w:ind w:firstLine="560"/>
        <w:jc w:val="left"/>
        <w:rPr>
          <w:rFonts w:ascii="宋体" w:cs="宋体"/>
          <w:color w:val="111111"/>
          <w:kern w:val="0"/>
          <w:sz w:val="28"/>
          <w:szCs w:val="28"/>
        </w:rPr>
      </w:pPr>
      <w:r>
        <w:rPr>
          <w:rFonts w:hint="eastAsia" w:ascii="宋体" w:hAnsi="宋体" w:cs="宋体"/>
          <w:color w:val="111111"/>
          <w:kern w:val="0"/>
          <w:sz w:val="28"/>
          <w:szCs w:val="28"/>
        </w:rPr>
        <w:t>为贯彻党的</w:t>
      </w:r>
      <w:r>
        <w:rPr>
          <w:rFonts w:hint="eastAsia" w:ascii="宋体" w:hAnsi="宋体" w:cs="宋体"/>
          <w:color w:val="111111"/>
          <w:kern w:val="0"/>
          <w:sz w:val="28"/>
          <w:szCs w:val="28"/>
          <w:lang w:val="en-US" w:eastAsia="zh-CN"/>
        </w:rPr>
        <w:t>二十</w:t>
      </w:r>
      <w:r>
        <w:rPr>
          <w:rFonts w:hint="eastAsia" w:ascii="宋体" w:hAnsi="宋体" w:cs="宋体"/>
          <w:color w:val="111111"/>
          <w:kern w:val="0"/>
          <w:sz w:val="28"/>
          <w:szCs w:val="28"/>
        </w:rPr>
        <w:t>大精神，落实《中共中央办公厅</w:t>
      </w:r>
      <w:r>
        <w:rPr>
          <w:rFonts w:ascii="宋体" w:hAnsi="宋体" w:cs="宋体"/>
          <w:color w:val="111111"/>
          <w:kern w:val="0"/>
          <w:sz w:val="28"/>
          <w:szCs w:val="28"/>
        </w:rPr>
        <w:t xml:space="preserve"> </w:t>
      </w:r>
      <w:r>
        <w:rPr>
          <w:rFonts w:hint="eastAsia" w:ascii="宋体" w:hAnsi="宋体" w:cs="宋体"/>
          <w:color w:val="111111"/>
          <w:kern w:val="0"/>
          <w:sz w:val="28"/>
          <w:szCs w:val="28"/>
        </w:rPr>
        <w:t>国务院办公厅关于深化教育体制机制改革的意见》《国务院关于加快发展现代职业教育的决定》和《教育部关于职业院校专业人才培养方案制订与实施工作的指导意见》（教职成司函〔</w:t>
      </w:r>
      <w:r>
        <w:rPr>
          <w:rFonts w:ascii="宋体" w:hAnsi="宋体" w:cs="宋体"/>
          <w:color w:val="111111"/>
          <w:kern w:val="0"/>
          <w:sz w:val="28"/>
          <w:szCs w:val="28"/>
        </w:rPr>
        <w:t>2019</w:t>
      </w:r>
      <w:r>
        <w:rPr>
          <w:rFonts w:hint="eastAsia" w:ascii="宋体" w:hAnsi="宋体" w:cs="宋体"/>
          <w:color w:val="111111"/>
          <w:kern w:val="0"/>
          <w:sz w:val="28"/>
          <w:szCs w:val="28"/>
        </w:rPr>
        <w:t>〕</w:t>
      </w:r>
      <w:r>
        <w:rPr>
          <w:rFonts w:ascii="宋体" w:hAnsi="宋体" w:cs="宋体"/>
          <w:color w:val="111111"/>
          <w:kern w:val="0"/>
          <w:sz w:val="28"/>
          <w:szCs w:val="28"/>
        </w:rPr>
        <w:t>13</w:t>
      </w:r>
      <w:r>
        <w:rPr>
          <w:rFonts w:hint="eastAsia" w:ascii="宋体" w:hAnsi="宋体" w:cs="宋体"/>
          <w:color w:val="111111"/>
          <w:kern w:val="0"/>
          <w:sz w:val="28"/>
          <w:szCs w:val="28"/>
        </w:rPr>
        <w:t>号）《职业学校学生顶岗实习管理规定（试行）（征求意见稿）》，进一步规范职业教育教学管理，创新育人体制机制</w:t>
      </w:r>
      <w:r>
        <w:rPr>
          <w:rFonts w:hint="eastAsia" w:ascii="宋体" w:hAnsi="宋体" w:cs="宋体"/>
          <w:color w:val="000000"/>
          <w:kern w:val="0"/>
          <w:sz w:val="28"/>
          <w:szCs w:val="28"/>
        </w:rPr>
        <w:t>，构建立德树人长效机制，实现全员全程全方位育人，提高人才培养质量，依</w:t>
      </w:r>
      <w:r>
        <w:rPr>
          <w:rFonts w:hint="eastAsia" w:ascii="宋体" w:hAnsi="宋体" w:cs="宋体"/>
          <w:color w:val="111111"/>
          <w:kern w:val="0"/>
          <w:sz w:val="28"/>
          <w:szCs w:val="28"/>
        </w:rPr>
        <w:t>据职业教育国家</w:t>
      </w:r>
      <w:r>
        <w:rPr>
          <w:rFonts w:hint="eastAsia" w:ascii="宋体" w:hAnsi="宋体" w:cs="宋体"/>
          <w:color w:val="111111"/>
          <w:kern w:val="0"/>
          <w:sz w:val="28"/>
          <w:szCs w:val="28"/>
          <w:lang w:val="en-US" w:eastAsia="zh-CN"/>
        </w:rPr>
        <w:t>专业</w:t>
      </w:r>
      <w:r>
        <w:rPr>
          <w:rFonts w:hint="eastAsia" w:ascii="宋体" w:hAnsi="宋体" w:cs="宋体"/>
          <w:color w:val="111111"/>
          <w:kern w:val="0"/>
          <w:sz w:val="28"/>
          <w:szCs w:val="28"/>
        </w:rPr>
        <w:t>教学标准，结合人才培养工作实践，</w:t>
      </w:r>
      <w:r>
        <w:rPr>
          <w:rFonts w:hint="eastAsia" w:ascii="宋体" w:hAnsi="宋体" w:cs="宋体"/>
          <w:color w:val="111111"/>
          <w:kern w:val="0"/>
          <w:sz w:val="28"/>
          <w:szCs w:val="28"/>
          <w:lang w:val="en-US" w:eastAsia="zh-CN"/>
        </w:rPr>
        <w:t>现</w:t>
      </w:r>
      <w:r>
        <w:rPr>
          <w:rFonts w:hint="eastAsia" w:ascii="宋体" w:hAnsi="宋体" w:cs="宋体"/>
          <w:color w:val="111111"/>
          <w:kern w:val="0"/>
          <w:sz w:val="28"/>
          <w:szCs w:val="28"/>
        </w:rPr>
        <w:t>制订</w:t>
      </w:r>
      <w:r>
        <w:rPr>
          <w:rFonts w:hint="eastAsia" w:ascii="宋体" w:hAnsi="宋体" w:cs="宋体"/>
          <w:color w:val="111111"/>
          <w:kern w:val="0"/>
          <w:sz w:val="28"/>
          <w:szCs w:val="28"/>
          <w:lang w:eastAsia="zh-CN"/>
        </w:rPr>
        <w:t>2023级</w:t>
      </w:r>
      <w:r>
        <w:rPr>
          <w:rFonts w:hint="eastAsia" w:ascii="宋体" w:hAnsi="宋体" w:cs="宋体"/>
          <w:color w:val="111111"/>
          <w:kern w:val="0"/>
          <w:sz w:val="28"/>
          <w:szCs w:val="28"/>
        </w:rPr>
        <w:t>人才培养方案，原则意见如下。</w:t>
      </w:r>
    </w:p>
    <w:p>
      <w:pPr>
        <w:widowControl/>
        <w:spacing w:line="360" w:lineRule="auto"/>
        <w:ind w:firstLine="560"/>
        <w:jc w:val="left"/>
        <w:outlineLvl w:val="0"/>
        <w:rPr>
          <w:rFonts w:ascii="宋体" w:cs="宋体"/>
          <w:color w:val="111111"/>
          <w:kern w:val="0"/>
          <w:sz w:val="28"/>
          <w:szCs w:val="28"/>
        </w:rPr>
      </w:pPr>
      <w:r>
        <w:rPr>
          <w:rFonts w:hint="eastAsia" w:ascii="宋体" w:hAnsi="宋体" w:cs="宋体"/>
          <w:color w:val="111111"/>
          <w:kern w:val="0"/>
          <w:sz w:val="28"/>
          <w:szCs w:val="28"/>
        </w:rPr>
        <w:t>一、指导思想</w:t>
      </w:r>
    </w:p>
    <w:p>
      <w:pPr>
        <w:widowControl/>
        <w:spacing w:line="360" w:lineRule="auto"/>
        <w:ind w:firstLine="560"/>
        <w:jc w:val="left"/>
        <w:rPr>
          <w:rFonts w:ascii="宋体" w:cs="宋体"/>
          <w:color w:val="111111"/>
          <w:kern w:val="0"/>
          <w:sz w:val="28"/>
          <w:szCs w:val="28"/>
        </w:rPr>
      </w:pPr>
      <w:r>
        <w:rPr>
          <w:rFonts w:hint="eastAsia" w:ascii="宋体" w:hAnsi="宋体" w:cs="宋体"/>
          <w:color w:val="111111"/>
          <w:kern w:val="0"/>
          <w:sz w:val="28"/>
          <w:szCs w:val="28"/>
        </w:rPr>
        <w:t>根据</w:t>
      </w:r>
      <w:r>
        <w:fldChar w:fldCharType="begin"/>
      </w:r>
      <w:r>
        <w:instrText xml:space="preserve"> HYPERLINK "http://baike.baidu.com/view/2284367.htm" \t "_blank" </w:instrText>
      </w:r>
      <w:r>
        <w:fldChar w:fldCharType="separate"/>
      </w:r>
      <w:r>
        <w:rPr>
          <w:rFonts w:hint="eastAsia" w:ascii="宋体" w:hAnsi="宋体" w:cs="宋体"/>
          <w:color w:val="000000"/>
          <w:kern w:val="0"/>
          <w:sz w:val="28"/>
          <w:szCs w:val="28"/>
        </w:rPr>
        <w:t>教育部办公厅《关于</w:t>
      </w:r>
      <w:r>
        <w:rPr>
          <w:rFonts w:ascii="宋体" w:hAnsi="宋体" w:cs="宋体"/>
          <w:color w:val="000000"/>
          <w:kern w:val="0"/>
          <w:sz w:val="28"/>
          <w:szCs w:val="28"/>
        </w:rPr>
        <w:t>2011</w:t>
      </w:r>
      <w:r>
        <w:rPr>
          <w:rFonts w:hint="eastAsia" w:ascii="宋体" w:hAnsi="宋体" w:cs="宋体"/>
          <w:color w:val="000000"/>
          <w:kern w:val="0"/>
          <w:sz w:val="28"/>
          <w:szCs w:val="28"/>
        </w:rPr>
        <w:t>年部分高等职业院校开展单独招生改革试点工作的通知》（教学厅〔</w:t>
      </w:r>
      <w:r>
        <w:rPr>
          <w:rFonts w:ascii="宋体" w:hAnsi="宋体" w:cs="宋体"/>
          <w:color w:val="000000"/>
          <w:kern w:val="0"/>
          <w:sz w:val="28"/>
          <w:szCs w:val="28"/>
        </w:rPr>
        <w:t>2011</w:t>
      </w:r>
      <w:r>
        <w:rPr>
          <w:rFonts w:hint="eastAsia" w:ascii="宋体" w:hAnsi="宋体" w:cs="宋体"/>
          <w:color w:val="000000"/>
          <w:kern w:val="0"/>
          <w:sz w:val="28"/>
          <w:szCs w:val="28"/>
        </w:rPr>
        <w:t>〕</w:t>
      </w:r>
      <w:r>
        <w:rPr>
          <w:rFonts w:ascii="宋体" w:hAnsi="宋体" w:cs="宋体"/>
          <w:color w:val="000000"/>
          <w:kern w:val="0"/>
          <w:sz w:val="28"/>
          <w:szCs w:val="28"/>
        </w:rPr>
        <w:t>6</w:t>
      </w:r>
      <w:r>
        <w:rPr>
          <w:rFonts w:hint="eastAsia" w:ascii="宋体" w:hAnsi="宋体" w:cs="宋体"/>
          <w:color w:val="000000"/>
          <w:kern w:val="0"/>
          <w:sz w:val="28"/>
          <w:szCs w:val="28"/>
        </w:rPr>
        <w:t>号）、教育部等七部委《关于进一步加强高校实践育人工作的若干意见》（教思政</w:t>
      </w:r>
      <w:r>
        <w:rPr>
          <w:rFonts w:ascii="宋体" w:hAnsi="宋体" w:cs="宋体"/>
          <w:color w:val="000000"/>
          <w:kern w:val="0"/>
          <w:sz w:val="28"/>
          <w:szCs w:val="28"/>
        </w:rPr>
        <w:t>[2012]1</w:t>
      </w:r>
      <w:r>
        <w:rPr>
          <w:rFonts w:hint="eastAsia" w:ascii="宋体" w:hAnsi="宋体" w:cs="宋体"/>
          <w:color w:val="000000"/>
          <w:kern w:val="0"/>
          <w:sz w:val="28"/>
          <w:szCs w:val="28"/>
        </w:rPr>
        <w:t>号）、《国务院关于加快发展现代职业教育的决定》（国发</w:t>
      </w:r>
      <w:r>
        <w:rPr>
          <w:rFonts w:ascii="宋体" w:hAnsi="宋体" w:cs="宋体"/>
          <w:color w:val="000000"/>
          <w:kern w:val="0"/>
          <w:sz w:val="28"/>
          <w:szCs w:val="28"/>
        </w:rPr>
        <w:t>[2014]19</w:t>
      </w:r>
      <w:r>
        <w:rPr>
          <w:rFonts w:hint="eastAsia" w:ascii="宋体" w:hAnsi="宋体" w:cs="宋体"/>
          <w:color w:val="000000"/>
          <w:kern w:val="0"/>
          <w:sz w:val="28"/>
          <w:szCs w:val="28"/>
        </w:rPr>
        <w:t>号）、中共中央、国务院《关于全面加强新时代大中小学劳动教育的意见》《高等学校课程思政建设指导纲要》《全国职教大会会议精神》《教育部关于职业院校专业人才培养方案制订与实施工作的指导意见》（教职成司函〔</w:t>
      </w:r>
      <w:r>
        <w:rPr>
          <w:rFonts w:ascii="宋体" w:hAnsi="宋体" w:cs="宋体"/>
          <w:color w:val="000000"/>
          <w:kern w:val="0"/>
          <w:sz w:val="28"/>
          <w:szCs w:val="28"/>
        </w:rPr>
        <w:t>2019</w:t>
      </w:r>
      <w:r>
        <w:rPr>
          <w:rFonts w:hint="eastAsia" w:ascii="宋体" w:hAnsi="宋体" w:cs="宋体"/>
          <w:color w:val="000000"/>
          <w:kern w:val="0"/>
          <w:sz w:val="28"/>
          <w:szCs w:val="28"/>
        </w:rPr>
        <w:t>〕</w:t>
      </w:r>
      <w:r>
        <w:rPr>
          <w:rFonts w:ascii="宋体" w:hAnsi="宋体" w:cs="宋体"/>
          <w:color w:val="000000"/>
          <w:kern w:val="0"/>
          <w:sz w:val="28"/>
          <w:szCs w:val="28"/>
        </w:rPr>
        <w:t>13</w:t>
      </w:r>
      <w:r>
        <w:rPr>
          <w:rFonts w:hint="eastAsia" w:ascii="宋体" w:hAnsi="宋体" w:cs="宋体"/>
          <w:color w:val="000000"/>
          <w:kern w:val="0"/>
          <w:sz w:val="28"/>
          <w:szCs w:val="28"/>
        </w:rPr>
        <w:t>号）等文件精神，结合我校高水平院校建设发展需要，遵循生产规律、高职教育规律和学生职业成长规律，推进校企合作平台建设，深化工学结合人才培养模式改革，对接职业标准，参照行业企业标准，重构突出职业素质和创新创业能力的行业特色和时代特点的人才培养方案</w:t>
      </w:r>
      <w:r>
        <w:rPr>
          <w:rFonts w:hint="eastAsia" w:ascii="宋体" w:hAnsi="宋体" w:cs="宋体"/>
          <w:color w:val="C00000"/>
          <w:kern w:val="0"/>
          <w:sz w:val="28"/>
          <w:szCs w:val="28"/>
        </w:rPr>
        <w:t>。</w:t>
      </w:r>
      <w:r>
        <w:rPr>
          <w:rFonts w:hint="eastAsia" w:ascii="宋体" w:hAnsi="宋体" w:cs="宋体"/>
          <w:color w:val="C00000"/>
          <w:kern w:val="0"/>
          <w:sz w:val="28"/>
          <w:szCs w:val="28"/>
        </w:rPr>
        <w:fldChar w:fldCharType="end"/>
      </w:r>
    </w:p>
    <w:p>
      <w:pPr>
        <w:widowControl/>
        <w:spacing w:line="360" w:lineRule="auto"/>
        <w:ind w:firstLine="560"/>
        <w:jc w:val="left"/>
        <w:outlineLvl w:val="0"/>
        <w:rPr>
          <w:rFonts w:ascii="宋体" w:cs="宋体"/>
          <w:color w:val="111111"/>
          <w:kern w:val="0"/>
          <w:sz w:val="28"/>
          <w:szCs w:val="28"/>
        </w:rPr>
      </w:pPr>
      <w:r>
        <w:rPr>
          <w:rFonts w:hint="eastAsia" w:ascii="宋体" w:hAnsi="宋体" w:cs="宋体"/>
          <w:color w:val="111111"/>
          <w:kern w:val="0"/>
          <w:sz w:val="28"/>
          <w:szCs w:val="28"/>
        </w:rPr>
        <w:t>二、基本原则</w:t>
      </w:r>
    </w:p>
    <w:p>
      <w:pPr>
        <w:widowControl/>
        <w:spacing w:line="360" w:lineRule="auto"/>
        <w:ind w:firstLine="560"/>
        <w:jc w:val="left"/>
        <w:outlineLvl w:val="1"/>
        <w:rPr>
          <w:rFonts w:ascii="宋体" w:cs="宋体"/>
          <w:color w:val="111111"/>
          <w:kern w:val="0"/>
          <w:sz w:val="28"/>
          <w:szCs w:val="28"/>
        </w:rPr>
      </w:pPr>
      <w:r>
        <w:rPr>
          <w:rFonts w:ascii="宋体" w:hAnsi="宋体" w:cs="宋体"/>
          <w:color w:val="111111"/>
          <w:kern w:val="0"/>
          <w:sz w:val="28"/>
          <w:szCs w:val="28"/>
        </w:rPr>
        <w:t>1</w:t>
      </w:r>
      <w:r>
        <w:rPr>
          <w:rFonts w:hint="eastAsia" w:ascii="宋体" w:hAnsi="宋体" w:cs="宋体"/>
          <w:color w:val="111111"/>
          <w:kern w:val="0"/>
          <w:sz w:val="28"/>
          <w:szCs w:val="28"/>
        </w:rPr>
        <w:t>.坚持育人为本，促进德技并修</w:t>
      </w:r>
    </w:p>
    <w:p>
      <w:pPr>
        <w:widowControl/>
        <w:spacing w:line="360" w:lineRule="auto"/>
        <w:ind w:firstLine="560"/>
        <w:jc w:val="left"/>
        <w:rPr>
          <w:rFonts w:ascii="宋体" w:cs="宋体"/>
          <w:color w:val="000000"/>
          <w:kern w:val="0"/>
          <w:sz w:val="28"/>
          <w:szCs w:val="28"/>
        </w:rPr>
      </w:pPr>
      <w:r>
        <w:rPr>
          <w:rFonts w:hint="eastAsia" w:ascii="宋体" w:hAnsi="宋体" w:cs="宋体"/>
          <w:color w:val="000000"/>
          <w:kern w:val="0"/>
          <w:sz w:val="28"/>
          <w:szCs w:val="28"/>
        </w:rPr>
        <w:t>应体现以学生为中心，遵循职业教育规律和学生身心发展规律，落实立德树人根本任务，</w:t>
      </w:r>
      <w:r>
        <w:rPr>
          <w:rFonts w:hint="eastAsia" w:ascii="宋体" w:hAnsi="宋体" w:cs="宋体"/>
          <w:color w:val="000000"/>
          <w:kern w:val="0"/>
          <w:sz w:val="28"/>
          <w:szCs w:val="28"/>
          <w:lang w:val="en-US" w:eastAsia="zh-CN"/>
        </w:rPr>
        <w:t>突出</w:t>
      </w:r>
      <w:r>
        <w:rPr>
          <w:rFonts w:hint="eastAsia"/>
          <w:color w:val="111111"/>
          <w:sz w:val="28"/>
          <w:szCs w:val="28"/>
        </w:rPr>
        <w:t>哈职“三原色”素质教育理念</w:t>
      </w:r>
      <w:r>
        <w:rPr>
          <w:rFonts w:hint="eastAsia"/>
          <w:color w:val="111111"/>
          <w:sz w:val="28"/>
          <w:szCs w:val="28"/>
          <w:lang w:eastAsia="zh-CN"/>
        </w:rPr>
        <w:t>，</w:t>
      </w:r>
      <w:r>
        <w:rPr>
          <w:rFonts w:hint="eastAsia" w:ascii="宋体" w:hAnsi="宋体" w:cs="宋体"/>
          <w:color w:val="000000"/>
          <w:kern w:val="0"/>
          <w:sz w:val="28"/>
          <w:szCs w:val="28"/>
        </w:rPr>
        <w:t>坚持将思想政治教育、职业道德、劳动教育、智能素养教育和工匠精神培育融入教育教学全过程，将办学模式定位为创建具有中国特色的</w:t>
      </w:r>
      <w:r>
        <w:rPr>
          <w:rFonts w:hint="eastAsia" w:ascii="宋体" w:cs="宋体"/>
          <w:color w:val="000000"/>
          <w:kern w:val="0"/>
          <w:sz w:val="28"/>
          <w:szCs w:val="28"/>
        </w:rPr>
        <w:t>“</w:t>
      </w:r>
      <w:r>
        <w:rPr>
          <w:rFonts w:hint="eastAsia" w:ascii="宋体" w:hAnsi="宋体" w:cs="宋体"/>
          <w:color w:val="000000"/>
          <w:kern w:val="0"/>
          <w:sz w:val="28"/>
          <w:szCs w:val="28"/>
        </w:rPr>
        <w:t>教学工场</w:t>
      </w:r>
      <w:r>
        <w:rPr>
          <w:rFonts w:hint="eastAsia" w:ascii="宋体" w:cs="宋体"/>
          <w:color w:val="000000"/>
          <w:kern w:val="0"/>
          <w:sz w:val="28"/>
          <w:szCs w:val="28"/>
        </w:rPr>
        <w:t>”</w:t>
      </w:r>
      <w:r>
        <w:rPr>
          <w:rFonts w:hint="eastAsia" w:ascii="宋体" w:hAnsi="宋体" w:cs="宋体"/>
          <w:color w:val="000000"/>
          <w:kern w:val="0"/>
          <w:sz w:val="28"/>
          <w:szCs w:val="28"/>
        </w:rPr>
        <w:t>模式，建设共享型综合性开放式的产学研用一体化的哈尔滨职业教育园区，</w:t>
      </w:r>
      <w:r>
        <w:rPr>
          <w:rFonts w:hint="eastAsia" w:ascii="宋体" w:hAnsi="宋体" w:cs="宋体"/>
          <w:color w:val="111111"/>
          <w:kern w:val="0"/>
          <w:sz w:val="28"/>
          <w:szCs w:val="28"/>
        </w:rPr>
        <w:t>实现教学工作的整体优化，从人才培养的出发点着眼，</w:t>
      </w:r>
      <w:r>
        <w:rPr>
          <w:rFonts w:hint="eastAsia" w:ascii="宋体" w:hAnsi="宋体" w:cs="宋体"/>
          <w:color w:val="000000"/>
          <w:kern w:val="0"/>
          <w:sz w:val="28"/>
          <w:szCs w:val="28"/>
        </w:rPr>
        <w:t>处理好通识教育教学与专业课程教学、理论与实践的关系，注重实践教学，促进学生德技并修、全面发展。</w:t>
      </w:r>
    </w:p>
    <w:p>
      <w:pPr>
        <w:widowControl/>
        <w:spacing w:line="360" w:lineRule="auto"/>
        <w:ind w:firstLine="560"/>
        <w:jc w:val="left"/>
        <w:outlineLvl w:val="1"/>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.坚持德育为先，推进劳动育人</w:t>
      </w:r>
    </w:p>
    <w:p>
      <w:pPr>
        <w:widowControl/>
        <w:spacing w:line="360" w:lineRule="auto"/>
        <w:ind w:firstLine="560"/>
        <w:jc w:val="left"/>
        <w:rPr>
          <w:rFonts w:ascii="宋体" w:cs="宋体"/>
          <w:kern w:val="0"/>
          <w:sz w:val="28"/>
          <w:szCs w:val="28"/>
        </w:rPr>
      </w:pPr>
      <w:r>
        <w:rPr>
          <w:rFonts w:hint="eastAsia" w:ascii="宋体" w:hAnsi="宋体" w:cs="宋体"/>
          <w:kern w:val="0"/>
          <w:sz w:val="28"/>
          <w:szCs w:val="28"/>
        </w:rPr>
        <w:t>坚持立德树人，培育和践行社会主义核心价值观，推动课程思政建设。创新体制机制，发挥课程育人功能，挖掘课程和教学方式中蕴含的思想政治教育资源，实现课课有思政，注重教育实效，实现知行合一。逐步完善以日常劳动、社会公益劳动和生产实习三种类型劳动为主体的劳动教育课程体系，把劳动教育纳入人才培养全过程，积极探索具有哈职特色的劳动教育模式。</w:t>
      </w:r>
    </w:p>
    <w:p>
      <w:pPr>
        <w:widowControl/>
        <w:spacing w:line="360" w:lineRule="auto"/>
        <w:ind w:firstLine="560"/>
        <w:jc w:val="left"/>
        <w:outlineLvl w:val="1"/>
        <w:rPr>
          <w:rFonts w:ascii="宋体" w:cs="宋体"/>
          <w:color w:val="111111"/>
          <w:kern w:val="0"/>
          <w:sz w:val="28"/>
          <w:szCs w:val="28"/>
        </w:rPr>
      </w:pPr>
      <w:r>
        <w:rPr>
          <w:rFonts w:ascii="宋体" w:hAnsi="宋体" w:cs="宋体"/>
          <w:color w:val="111111"/>
          <w:kern w:val="0"/>
          <w:sz w:val="28"/>
          <w:szCs w:val="28"/>
        </w:rPr>
        <w:t>3</w:t>
      </w:r>
      <w:r>
        <w:rPr>
          <w:rFonts w:hint="eastAsia" w:ascii="宋体" w:hAnsi="宋体" w:cs="宋体"/>
          <w:color w:val="111111"/>
          <w:kern w:val="0"/>
          <w:sz w:val="28"/>
          <w:szCs w:val="28"/>
        </w:rPr>
        <w:t>.坚持标准引领，促进特色发展</w:t>
      </w:r>
    </w:p>
    <w:p>
      <w:pPr>
        <w:overflowPunct w:val="0"/>
        <w:adjustRightInd w:val="0"/>
        <w:ind w:firstLine="560" w:firstLineChars="200"/>
        <w:rPr>
          <w:rFonts w:ascii="宋体" w:cs="宋体"/>
          <w:color w:val="000000"/>
          <w:kern w:val="0"/>
          <w:sz w:val="28"/>
          <w:szCs w:val="28"/>
        </w:rPr>
      </w:pPr>
      <w:r>
        <w:rPr>
          <w:rFonts w:hint="eastAsia" w:ascii="宋体" w:hAnsi="宋体" w:cs="宋体"/>
          <w:color w:val="000000"/>
          <w:kern w:val="0"/>
          <w:sz w:val="28"/>
          <w:szCs w:val="28"/>
        </w:rPr>
        <w:t>以职业教育国家教学标准为基本遵循，主要包括专业目录、专业教学标准、公共基础必修课课程标准、顶岗实习标准、实训教学条件建设标准（仪器设备配备规范）等，贯彻落实党和国家在有关课程设置、教育教学内容等方面的要求，对接有关职业标准，服务地方和行业发展需求，鼓励高于标准、体现特色。</w:t>
      </w:r>
    </w:p>
    <w:p>
      <w:pPr>
        <w:widowControl/>
        <w:spacing w:line="360" w:lineRule="auto"/>
        <w:ind w:firstLine="560"/>
        <w:jc w:val="left"/>
        <w:outlineLvl w:val="1"/>
        <w:rPr>
          <w:rFonts w:ascii="宋体" w:cs="宋体"/>
          <w:color w:val="111111"/>
          <w:kern w:val="0"/>
          <w:sz w:val="28"/>
          <w:szCs w:val="28"/>
        </w:rPr>
      </w:pPr>
      <w:r>
        <w:rPr>
          <w:rFonts w:ascii="宋体" w:hAnsi="宋体" w:cs="宋体"/>
          <w:color w:val="111111"/>
          <w:kern w:val="0"/>
          <w:sz w:val="28"/>
          <w:szCs w:val="28"/>
        </w:rPr>
        <w:t>4.</w:t>
      </w:r>
      <w:r>
        <w:rPr>
          <w:rFonts w:hint="eastAsia" w:ascii="宋体" w:hAnsi="宋体" w:cs="宋体"/>
          <w:color w:val="000000"/>
          <w:kern w:val="0"/>
          <w:sz w:val="28"/>
          <w:szCs w:val="28"/>
        </w:rPr>
        <w:t>坚持多方参与，促进产教融合</w:t>
      </w:r>
    </w:p>
    <w:p>
      <w:pPr>
        <w:overflowPunct w:val="0"/>
        <w:adjustRightInd w:val="0"/>
        <w:ind w:firstLine="560" w:firstLineChars="200"/>
        <w:rPr>
          <w:rFonts w:ascii="宋体" w:cs="宋体"/>
          <w:color w:val="000000"/>
          <w:kern w:val="0"/>
          <w:sz w:val="28"/>
          <w:szCs w:val="28"/>
        </w:rPr>
      </w:pPr>
      <w:r>
        <w:rPr>
          <w:rFonts w:hint="eastAsia" w:ascii="宋体" w:hAnsi="宋体" w:cs="宋体"/>
          <w:color w:val="000000"/>
          <w:kern w:val="0"/>
          <w:sz w:val="28"/>
          <w:szCs w:val="28"/>
        </w:rPr>
        <w:t>工作规划设计、方案研究起草、论证审定等各环节要注重充分发挥行业企业作用，要充分考虑学校师生意见，广泛听取各方意见建议，避免闭门造车、照搬照用；方案整体设计应体现人才培养模式改革的新要求，将产教融合、校企合作</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多元共享理念</w:t>
      </w:r>
      <w:r>
        <w:rPr>
          <w:rFonts w:hint="eastAsia" w:ascii="宋体" w:hAnsi="宋体" w:cs="宋体"/>
          <w:color w:val="000000"/>
          <w:kern w:val="0"/>
          <w:sz w:val="28"/>
          <w:szCs w:val="28"/>
        </w:rPr>
        <w:t>落实到人才培养过程中，课程教学内容及时反映新知识、新技术、新工艺、新规范。</w:t>
      </w:r>
    </w:p>
    <w:p>
      <w:pPr>
        <w:widowControl/>
        <w:spacing w:line="360" w:lineRule="auto"/>
        <w:ind w:firstLine="560"/>
        <w:jc w:val="left"/>
        <w:outlineLvl w:val="1"/>
        <w:rPr>
          <w:rFonts w:ascii="楷体" w:hAnsi="楷体" w:eastAsia="楷体"/>
          <w:b/>
        </w:rPr>
      </w:pPr>
      <w:r>
        <w:rPr>
          <w:rFonts w:ascii="宋体" w:hAnsi="宋体" w:cs="宋体"/>
          <w:color w:val="000000"/>
          <w:kern w:val="0"/>
          <w:sz w:val="28"/>
          <w:szCs w:val="28"/>
        </w:rPr>
        <w:t>5.</w:t>
      </w:r>
      <w:r>
        <w:rPr>
          <w:rFonts w:hint="eastAsia" w:ascii="宋体" w:hAnsi="宋体" w:cs="宋体"/>
          <w:color w:val="000000"/>
          <w:kern w:val="0"/>
          <w:sz w:val="28"/>
          <w:szCs w:val="28"/>
        </w:rPr>
        <w:t>坚持科学规范，促进开放共享</w:t>
      </w:r>
    </w:p>
    <w:p>
      <w:pPr>
        <w:overflowPunct w:val="0"/>
        <w:adjustRightInd w:val="0"/>
        <w:ind w:firstLine="560" w:firstLineChars="200"/>
        <w:rPr>
          <w:rFonts w:ascii="宋体" w:cs="宋体"/>
          <w:color w:val="000000"/>
          <w:kern w:val="0"/>
          <w:sz w:val="28"/>
          <w:szCs w:val="28"/>
        </w:rPr>
      </w:pPr>
      <w:r>
        <w:rPr>
          <w:rFonts w:hint="eastAsia" w:ascii="宋体" w:hAnsi="宋体" w:cs="宋体"/>
          <w:color w:val="000000"/>
          <w:kern w:val="0"/>
          <w:sz w:val="28"/>
          <w:szCs w:val="28"/>
        </w:rPr>
        <w:t>方案制订流程规范，内容科学合理，适当兼顾前瞻性，文字表述严谨，体现专业人才培养方案作为学校教学基本文件的严肃性，具有可操作性；借鉴国际、国内先进经验，注重提炼打造职业教育教学领域的中国方案，体现中国特色、国际水平，在国际交流合作中促进专业人才培养方案的共建共享。</w:t>
      </w:r>
    </w:p>
    <w:p>
      <w:pPr>
        <w:widowControl/>
        <w:spacing w:line="360" w:lineRule="auto"/>
        <w:ind w:firstLine="560"/>
        <w:jc w:val="left"/>
        <w:outlineLvl w:val="1"/>
        <w:rPr>
          <w:rFonts w:ascii="宋体" w:cs="宋体"/>
          <w:color w:val="111111"/>
          <w:kern w:val="0"/>
          <w:sz w:val="28"/>
          <w:szCs w:val="28"/>
        </w:rPr>
      </w:pPr>
      <w:r>
        <w:rPr>
          <w:rFonts w:ascii="宋体" w:hAnsi="宋体" w:cs="宋体"/>
          <w:color w:val="111111"/>
          <w:kern w:val="0"/>
          <w:sz w:val="28"/>
          <w:szCs w:val="28"/>
        </w:rPr>
        <w:t>6</w:t>
      </w:r>
      <w:r>
        <w:rPr>
          <w:rFonts w:hint="eastAsia" w:ascii="宋体" w:hAnsi="宋体" w:cs="宋体"/>
          <w:color w:val="111111"/>
          <w:kern w:val="0"/>
          <w:sz w:val="28"/>
          <w:szCs w:val="28"/>
        </w:rPr>
        <w:t>.突出就业、创新创业能力及工匠精神培养</w:t>
      </w:r>
    </w:p>
    <w:p>
      <w:pPr>
        <w:widowControl/>
        <w:spacing w:line="360" w:lineRule="auto"/>
        <w:ind w:firstLine="560"/>
        <w:jc w:val="left"/>
        <w:rPr>
          <w:rFonts w:ascii="宋体" w:cs="宋体"/>
          <w:color w:val="111111"/>
          <w:kern w:val="0"/>
          <w:sz w:val="28"/>
          <w:szCs w:val="28"/>
        </w:rPr>
      </w:pPr>
      <w:r>
        <w:rPr>
          <w:rFonts w:hint="eastAsia" w:ascii="宋体" w:hAnsi="宋体" w:cs="宋体"/>
          <w:color w:val="111111"/>
          <w:kern w:val="0"/>
          <w:sz w:val="28"/>
          <w:szCs w:val="28"/>
        </w:rPr>
        <w:t>各专业要将就业、创新创业能力培养和提高纳入人才培养方案中，建立创新创业及工匠培养课程，并给予一定的学分，设立创新创业活动及工匠成长学分。搞好学生职业生涯规划教育，加强就业咨询和辅导。要将创新创业教育纳入专业课程体系，通过课程、活动和实践传授创新创业知识，培养学生创新创业精神，锻炼创新创业能力。实现学生自主成长，成功就业创业。各专业要结合专业特点加大职业素质教育，要在人才培养中凸显工匠精神教育等时代特征。</w:t>
      </w:r>
    </w:p>
    <w:p>
      <w:pPr>
        <w:widowControl/>
        <w:spacing w:line="360" w:lineRule="auto"/>
        <w:ind w:firstLine="560"/>
        <w:jc w:val="left"/>
        <w:outlineLvl w:val="1"/>
        <w:rPr>
          <w:rFonts w:ascii="宋体" w:cs="宋体"/>
          <w:color w:val="111111"/>
          <w:kern w:val="0"/>
          <w:sz w:val="28"/>
          <w:szCs w:val="28"/>
        </w:rPr>
      </w:pPr>
      <w:r>
        <w:rPr>
          <w:rFonts w:ascii="宋体" w:hAnsi="宋体" w:cs="宋体"/>
          <w:color w:val="111111"/>
          <w:kern w:val="0"/>
          <w:sz w:val="28"/>
          <w:szCs w:val="28"/>
        </w:rPr>
        <w:t>7</w:t>
      </w:r>
      <w:r>
        <w:rPr>
          <w:rFonts w:hint="eastAsia" w:ascii="宋体" w:hAnsi="宋体" w:cs="宋体"/>
          <w:color w:val="111111"/>
          <w:kern w:val="0"/>
          <w:sz w:val="28"/>
          <w:szCs w:val="28"/>
        </w:rPr>
        <w:t>.突出专业特色，打造高地人才</w:t>
      </w:r>
    </w:p>
    <w:p>
      <w:pPr>
        <w:widowControl/>
        <w:shd w:val="clear"/>
        <w:spacing w:line="360" w:lineRule="auto"/>
        <w:ind w:firstLine="560"/>
        <w:jc w:val="left"/>
        <w:rPr>
          <w:rFonts w:ascii="宋体" w:cs="宋体"/>
          <w:color w:val="111111"/>
          <w:kern w:val="0"/>
          <w:sz w:val="28"/>
          <w:szCs w:val="28"/>
        </w:rPr>
      </w:pPr>
      <w:r>
        <w:rPr>
          <w:rFonts w:hint="eastAsia" w:ascii="宋体" w:hAnsi="宋体" w:cs="宋体"/>
          <w:color w:val="111111"/>
          <w:kern w:val="0"/>
          <w:sz w:val="28"/>
          <w:szCs w:val="28"/>
        </w:rPr>
        <w:t>深化人才培养模式改革，以立德树人为根本，将劳动教育、艰苦创业教育、生态文明素质教育有机融入人才培养全过程。实施“课程思政”，开展“课堂革命”，引入国际先进的人工智能前沿技术，实现信息技术与传统专业深度融合，鼓励专业群设置“专业选修”课程模块，供其他专业学生选修，进行精英人才、工匠人才、复合型、国际型人才培养。</w:t>
      </w:r>
    </w:p>
    <w:p>
      <w:pPr>
        <w:pStyle w:val="9"/>
        <w:shd w:val="clear" w:color="auto"/>
        <w:spacing w:before="0" w:beforeAutospacing="0" w:after="0" w:afterAutospacing="0"/>
        <w:ind w:firstLine="560" w:firstLineChars="200"/>
        <w:jc w:val="both"/>
        <w:outlineLvl w:val="1"/>
        <w:rPr>
          <w:color w:val="111111"/>
          <w:sz w:val="28"/>
          <w:szCs w:val="28"/>
        </w:rPr>
      </w:pPr>
      <w:r>
        <w:rPr>
          <w:color w:val="111111"/>
          <w:sz w:val="28"/>
          <w:szCs w:val="28"/>
        </w:rPr>
        <w:t>8.</w:t>
      </w:r>
      <w:r>
        <w:rPr>
          <w:rFonts w:hint="eastAsia"/>
          <w:color w:val="111111"/>
          <w:sz w:val="28"/>
          <w:szCs w:val="28"/>
        </w:rPr>
        <w:t>深化人才培养模式改革，启动</w:t>
      </w:r>
      <w:r>
        <w:rPr>
          <w:color w:val="111111"/>
          <w:sz w:val="28"/>
          <w:szCs w:val="28"/>
        </w:rPr>
        <w:t>1+X</w:t>
      </w:r>
      <w:r>
        <w:rPr>
          <w:rFonts w:hint="eastAsia"/>
          <w:color w:val="111111"/>
          <w:sz w:val="28"/>
          <w:szCs w:val="28"/>
        </w:rPr>
        <w:t>证书制度试点工作</w:t>
      </w:r>
    </w:p>
    <w:p>
      <w:pPr>
        <w:pStyle w:val="9"/>
        <w:shd w:val="clear" w:color="auto"/>
        <w:spacing w:before="0" w:beforeAutospacing="0" w:after="0" w:afterAutospacing="0"/>
        <w:ind w:firstLine="560" w:firstLineChars="200"/>
        <w:jc w:val="both"/>
        <w:rPr>
          <w:color w:val="111111"/>
          <w:sz w:val="28"/>
          <w:szCs w:val="28"/>
        </w:rPr>
      </w:pPr>
      <w:r>
        <w:rPr>
          <w:rFonts w:hint="eastAsia"/>
          <w:color w:val="111111"/>
          <w:sz w:val="28"/>
          <w:szCs w:val="28"/>
        </w:rPr>
        <w:t>深化人才培养模式改革，启动</w:t>
      </w:r>
      <w:r>
        <w:rPr>
          <w:color w:val="111111"/>
          <w:sz w:val="28"/>
          <w:szCs w:val="28"/>
        </w:rPr>
        <w:t>1+X</w:t>
      </w:r>
      <w:r>
        <w:rPr>
          <w:rFonts w:hint="eastAsia"/>
          <w:color w:val="111111"/>
          <w:sz w:val="28"/>
          <w:szCs w:val="28"/>
        </w:rPr>
        <w:t>证书制度试点工作。各专业根据专业特点，对接产业，将课程改革与</w:t>
      </w:r>
      <w:r>
        <w:rPr>
          <w:color w:val="111111"/>
          <w:sz w:val="28"/>
          <w:szCs w:val="28"/>
        </w:rPr>
        <w:t>X</w:t>
      </w:r>
      <w:r>
        <w:rPr>
          <w:rFonts w:hint="eastAsia"/>
          <w:color w:val="111111"/>
          <w:sz w:val="28"/>
          <w:szCs w:val="28"/>
        </w:rPr>
        <w:t>证书考取结合起来，分初级、中级、高级进行技能等级认证，每个专业开设证书原则上不得超过2个，在校生规模在300人以上的专业可增加1个。</w:t>
      </w:r>
    </w:p>
    <w:p>
      <w:pPr>
        <w:pStyle w:val="9"/>
        <w:shd w:val="clear" w:color="auto"/>
        <w:spacing w:before="0" w:beforeAutospacing="0" w:after="0" w:afterAutospacing="0"/>
        <w:ind w:firstLine="560" w:firstLineChars="200"/>
        <w:jc w:val="both"/>
        <w:rPr>
          <w:rFonts w:hint="default" w:eastAsia="宋体"/>
          <w:color w:val="111111"/>
          <w:sz w:val="28"/>
          <w:szCs w:val="28"/>
          <w:highlight w:val="none"/>
          <w:lang w:val="en-US" w:eastAsia="zh-CN"/>
        </w:rPr>
      </w:pPr>
      <w:r>
        <w:rPr>
          <w:rFonts w:hint="eastAsia"/>
          <w:color w:val="111111"/>
          <w:sz w:val="28"/>
          <w:szCs w:val="28"/>
          <w:highlight w:val="none"/>
        </w:rPr>
        <w:t>9.健全现代职教体系，</w:t>
      </w:r>
      <w:r>
        <w:rPr>
          <w:rFonts w:hint="eastAsia"/>
          <w:color w:val="111111"/>
          <w:sz w:val="28"/>
          <w:szCs w:val="28"/>
          <w:highlight w:val="none"/>
          <w:lang w:val="en-US" w:eastAsia="zh-CN"/>
        </w:rPr>
        <w:t>探索职普融通专业建设</w:t>
      </w:r>
    </w:p>
    <w:p>
      <w:pPr>
        <w:pStyle w:val="9"/>
        <w:shd w:val="clear" w:color="auto"/>
        <w:spacing w:before="0" w:beforeAutospacing="0" w:after="0" w:afterAutospacing="0"/>
        <w:ind w:firstLine="560" w:firstLineChars="200"/>
        <w:jc w:val="both"/>
        <w:rPr>
          <w:rFonts w:hint="eastAsia"/>
          <w:color w:val="111111"/>
          <w:sz w:val="28"/>
          <w:szCs w:val="28"/>
          <w:highlight w:val="none"/>
        </w:rPr>
      </w:pPr>
      <w:r>
        <w:rPr>
          <w:rFonts w:hint="eastAsia"/>
          <w:color w:val="111111"/>
          <w:sz w:val="28"/>
          <w:szCs w:val="28"/>
          <w:highlight w:val="none"/>
        </w:rPr>
        <w:t>对标龙江“433”工业新体系战略发展切实需求，结合我校“以工为主、综合发展”的办学特色</w:t>
      </w:r>
      <w:r>
        <w:rPr>
          <w:rFonts w:hint="eastAsia"/>
          <w:color w:val="111111"/>
          <w:sz w:val="28"/>
          <w:szCs w:val="28"/>
          <w:highlight w:val="none"/>
          <w:lang w:eastAsia="zh-CN"/>
        </w:rPr>
        <w:t>、</w:t>
      </w:r>
      <w:r>
        <w:rPr>
          <w:rFonts w:hint="eastAsia"/>
          <w:color w:val="111111"/>
          <w:sz w:val="28"/>
          <w:szCs w:val="28"/>
          <w:highlight w:val="none"/>
        </w:rPr>
        <w:t>高素质技术技能型人才的培养目标、纵向贯通持续成长的培养模式，有序推进高职与本科应用型人才贯通培养、“3+2”中高职贯通培养。</w:t>
      </w:r>
    </w:p>
    <w:p>
      <w:pPr>
        <w:pStyle w:val="9"/>
        <w:shd w:val="clear" w:color="auto"/>
        <w:spacing w:before="0" w:beforeAutospacing="0" w:after="0" w:afterAutospacing="0"/>
        <w:ind w:firstLine="560" w:firstLineChars="200"/>
        <w:jc w:val="both"/>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w:t>
      </w:r>
      <w:r>
        <w:rPr>
          <w:rFonts w:asciiTheme="minorEastAsia" w:hAnsiTheme="minorEastAsia" w:cstheme="minorEastAsia"/>
          <w:sz w:val="28"/>
          <w:szCs w:val="28"/>
          <w:highlight w:val="none"/>
        </w:rPr>
        <w:t>0.坚持分类培养</w:t>
      </w:r>
      <w:r>
        <w:rPr>
          <w:rFonts w:hint="eastAsia" w:asciiTheme="minorEastAsia" w:hAnsiTheme="minorEastAsia" w:cstheme="minorEastAsia"/>
          <w:sz w:val="28"/>
          <w:szCs w:val="28"/>
          <w:highlight w:val="none"/>
        </w:rPr>
        <w:t>精准育人</w:t>
      </w:r>
    </w:p>
    <w:p>
      <w:pPr>
        <w:pStyle w:val="9"/>
        <w:shd w:val="clear" w:color="auto"/>
        <w:spacing w:before="0" w:beforeAutospacing="0" w:after="0" w:afterAutospacing="0"/>
        <w:ind w:firstLine="560" w:firstLineChars="200"/>
        <w:jc w:val="both"/>
        <w:rPr>
          <w:color w:val="111111"/>
          <w:sz w:val="28"/>
          <w:szCs w:val="28"/>
          <w:highlight w:val="none"/>
        </w:rPr>
      </w:pPr>
      <w:r>
        <w:rPr>
          <w:rFonts w:hint="eastAsia"/>
          <w:color w:val="111111"/>
          <w:sz w:val="28"/>
          <w:szCs w:val="28"/>
          <w:highlight w:val="none"/>
        </w:rPr>
        <w:t>统招、单招生，精英人才、工匠人才、国际人才、复合型人才培养班，高本贯通培养，</w:t>
      </w:r>
      <w:r>
        <w:rPr>
          <w:rFonts w:hint="eastAsia"/>
          <w:color w:val="111111"/>
          <w:sz w:val="28"/>
          <w:szCs w:val="28"/>
          <w:highlight w:val="none"/>
          <w:lang w:val="en-US" w:eastAsia="zh-CN"/>
        </w:rPr>
        <w:t>中高职贯通培养，</w:t>
      </w:r>
      <w:r>
        <w:rPr>
          <w:rFonts w:hint="eastAsia"/>
          <w:color w:val="111111"/>
          <w:sz w:val="28"/>
          <w:szCs w:val="28"/>
          <w:highlight w:val="none"/>
        </w:rPr>
        <w:t>现代学徒制试点，就业班、升本班等要单独形成人才培养方案，创新人才培养模式，进行分类培养，实施精准育人。</w:t>
      </w:r>
    </w:p>
    <w:p>
      <w:pPr>
        <w:widowControl/>
        <w:shd w:val="clear"/>
        <w:spacing w:line="360" w:lineRule="auto"/>
        <w:ind w:firstLine="560"/>
        <w:jc w:val="left"/>
        <w:outlineLvl w:val="0"/>
        <w:rPr>
          <w:rFonts w:ascii="宋体" w:hAnsi="宋体" w:cs="宋体"/>
          <w:color w:val="111111"/>
          <w:kern w:val="0"/>
          <w:sz w:val="28"/>
          <w:szCs w:val="28"/>
        </w:rPr>
      </w:pPr>
      <w:r>
        <w:rPr>
          <w:rFonts w:hint="eastAsia" w:ascii="宋体" w:hAnsi="宋体" w:cs="宋体"/>
          <w:color w:val="111111"/>
          <w:kern w:val="0"/>
          <w:sz w:val="28"/>
          <w:szCs w:val="28"/>
        </w:rPr>
        <w:t>三、专业人才培养方案的内容</w:t>
      </w:r>
    </w:p>
    <w:p>
      <w:pPr>
        <w:widowControl/>
        <w:shd w:val="clear"/>
        <w:spacing w:line="360" w:lineRule="auto"/>
        <w:ind w:firstLine="560"/>
        <w:jc w:val="left"/>
        <w:rPr>
          <w:rFonts w:ascii="宋体" w:hAnsi="宋体" w:cs="宋体"/>
          <w:color w:val="111111"/>
          <w:kern w:val="0"/>
          <w:sz w:val="28"/>
          <w:szCs w:val="28"/>
        </w:rPr>
      </w:pPr>
      <w:r>
        <w:rPr>
          <w:rFonts w:hint="eastAsia" w:ascii="宋体" w:hAnsi="宋体" w:cs="宋体"/>
          <w:color w:val="111111"/>
          <w:kern w:val="0"/>
          <w:sz w:val="28"/>
          <w:szCs w:val="28"/>
          <w:lang w:eastAsia="zh-CN"/>
        </w:rPr>
        <w:t>2023级</w:t>
      </w:r>
      <w:r>
        <w:rPr>
          <w:rFonts w:hint="eastAsia" w:ascii="宋体" w:hAnsi="宋体" w:cs="宋体"/>
          <w:color w:val="111111"/>
          <w:kern w:val="0"/>
          <w:sz w:val="28"/>
          <w:szCs w:val="28"/>
        </w:rPr>
        <w:t>人才培养方案的格式要求详见附件模板。</w:t>
      </w:r>
    </w:p>
    <w:p>
      <w:pPr>
        <w:widowControl/>
        <w:spacing w:line="360" w:lineRule="auto"/>
        <w:ind w:firstLine="560"/>
        <w:jc w:val="left"/>
        <w:outlineLvl w:val="0"/>
        <w:rPr>
          <w:rFonts w:ascii="宋体" w:cs="宋体"/>
          <w:color w:val="111111"/>
          <w:kern w:val="0"/>
          <w:sz w:val="28"/>
          <w:szCs w:val="28"/>
        </w:rPr>
      </w:pPr>
      <w:r>
        <w:rPr>
          <w:rFonts w:hint="eastAsia" w:ascii="宋体" w:hAnsi="宋体" w:cs="宋体"/>
          <w:color w:val="111111"/>
          <w:kern w:val="0"/>
          <w:sz w:val="28"/>
          <w:szCs w:val="28"/>
        </w:rPr>
        <w:t>四、具体要求</w:t>
      </w:r>
    </w:p>
    <w:p>
      <w:pPr>
        <w:widowControl/>
        <w:spacing w:line="360" w:lineRule="auto"/>
        <w:ind w:firstLine="560"/>
        <w:jc w:val="left"/>
        <w:outlineLvl w:val="1"/>
        <w:rPr>
          <w:rFonts w:ascii="宋体" w:cs="宋体"/>
          <w:color w:val="111111"/>
          <w:kern w:val="0"/>
          <w:sz w:val="28"/>
          <w:szCs w:val="28"/>
        </w:rPr>
      </w:pPr>
      <w:r>
        <w:rPr>
          <w:rFonts w:hint="eastAsia" w:ascii="宋体" w:hAnsi="宋体" w:cs="宋体"/>
          <w:color w:val="111111"/>
          <w:kern w:val="0"/>
          <w:sz w:val="28"/>
          <w:szCs w:val="28"/>
        </w:rPr>
        <w:t>（一）课程分类</w:t>
      </w:r>
    </w:p>
    <w:p>
      <w:pPr>
        <w:widowControl/>
        <w:spacing w:line="360" w:lineRule="auto"/>
        <w:ind w:firstLine="560"/>
        <w:jc w:val="left"/>
        <w:rPr>
          <w:rFonts w:ascii="宋体" w:cs="宋体"/>
          <w:color w:val="111111"/>
          <w:kern w:val="0"/>
          <w:sz w:val="28"/>
          <w:szCs w:val="28"/>
        </w:rPr>
      </w:pPr>
      <w:r>
        <w:rPr>
          <w:rFonts w:hint="eastAsia" w:ascii="宋体" w:hAnsi="宋体" w:cs="宋体"/>
          <w:color w:val="111111"/>
          <w:kern w:val="0"/>
          <w:sz w:val="28"/>
          <w:szCs w:val="28"/>
        </w:rPr>
        <w:t>学校实行学年学分制。课程性质分为必修课、选修课，课程类别为公共基础课、职业平台课程（专业基础课）、职业能力课程（专业核心课）、专业拓展课、实践实训课程。</w:t>
      </w:r>
    </w:p>
    <w:p>
      <w:pPr>
        <w:widowControl/>
        <w:spacing w:line="360" w:lineRule="auto"/>
        <w:ind w:firstLine="560"/>
        <w:jc w:val="left"/>
        <w:rPr>
          <w:rFonts w:ascii="宋体" w:cs="宋体"/>
          <w:color w:val="111111"/>
          <w:kern w:val="0"/>
          <w:sz w:val="28"/>
          <w:szCs w:val="28"/>
        </w:rPr>
      </w:pPr>
      <w:r>
        <w:rPr>
          <w:rFonts w:ascii="宋体" w:hAnsi="宋体" w:cs="宋体"/>
          <w:color w:val="111111"/>
          <w:kern w:val="0"/>
          <w:sz w:val="28"/>
          <w:szCs w:val="28"/>
        </w:rPr>
        <w:t>1</w:t>
      </w:r>
      <w:r>
        <w:rPr>
          <w:rFonts w:hint="eastAsia" w:ascii="宋体" w:hAnsi="宋体" w:cs="宋体"/>
          <w:color w:val="111111"/>
          <w:kern w:val="0"/>
          <w:sz w:val="28"/>
          <w:szCs w:val="28"/>
        </w:rPr>
        <w:t>．</w:t>
      </w:r>
      <w:bookmarkStart w:id="0" w:name="_GoBack"/>
      <w:bookmarkEnd w:id="0"/>
      <w:r>
        <w:rPr>
          <w:rFonts w:hint="eastAsia" w:ascii="宋体" w:hAnsi="宋体" w:cs="宋体"/>
          <w:color w:val="111111"/>
          <w:kern w:val="0"/>
          <w:sz w:val="28"/>
          <w:szCs w:val="28"/>
        </w:rPr>
        <w:t>必修课：是指根据专业人才培养目标，要求学生必须修读的课程或教学环节，学生必须修满人才培养方案规定的全部必修课程，并取得相应的学分。</w:t>
      </w:r>
    </w:p>
    <w:p>
      <w:pPr>
        <w:widowControl/>
        <w:spacing w:line="360" w:lineRule="auto"/>
        <w:ind w:firstLine="560"/>
        <w:jc w:val="left"/>
        <w:rPr>
          <w:rFonts w:hint="eastAsia" w:ascii="宋体" w:hAnsi="宋体" w:cs="宋体"/>
          <w:color w:val="111111"/>
          <w:kern w:val="0"/>
          <w:sz w:val="28"/>
          <w:szCs w:val="28"/>
        </w:rPr>
      </w:pPr>
      <w:r>
        <w:rPr>
          <w:rFonts w:ascii="宋体" w:hAnsi="宋体" w:cs="宋体"/>
          <w:color w:val="111111"/>
          <w:kern w:val="0"/>
          <w:sz w:val="28"/>
          <w:szCs w:val="28"/>
        </w:rPr>
        <w:t>2</w:t>
      </w:r>
      <w:r>
        <w:rPr>
          <w:rFonts w:hint="eastAsia" w:ascii="宋体" w:hAnsi="宋体" w:cs="宋体"/>
          <w:color w:val="111111"/>
          <w:kern w:val="0"/>
          <w:sz w:val="28"/>
          <w:szCs w:val="28"/>
        </w:rPr>
        <w:t>．选修课：分为专业选修课程和公共选修课程。公共选修课程分为限定性选修课和任意性选修课。选修课课时数不少于总学时的10%。公共选修课分为</w:t>
      </w:r>
      <w:r>
        <w:rPr>
          <w:rFonts w:ascii="宋体" w:hAnsi="宋体" w:cs="宋体"/>
          <w:color w:val="111111"/>
          <w:kern w:val="0"/>
          <w:sz w:val="28"/>
          <w:szCs w:val="28"/>
        </w:rPr>
        <w:t>思政教育</w:t>
      </w:r>
      <w:r>
        <w:rPr>
          <w:rFonts w:hint="eastAsia" w:ascii="宋体" w:hAnsi="宋体" w:cs="宋体"/>
          <w:color w:val="111111"/>
          <w:kern w:val="0"/>
          <w:sz w:val="28"/>
          <w:szCs w:val="28"/>
        </w:rPr>
        <w:t>类</w:t>
      </w:r>
      <w:r>
        <w:rPr>
          <w:rFonts w:ascii="宋体" w:hAnsi="宋体" w:cs="宋体"/>
          <w:color w:val="111111"/>
          <w:kern w:val="0"/>
          <w:sz w:val="28"/>
          <w:szCs w:val="28"/>
        </w:rPr>
        <w:t>、文化传承</w:t>
      </w:r>
      <w:r>
        <w:rPr>
          <w:rFonts w:hint="eastAsia" w:ascii="宋体" w:hAnsi="宋体" w:cs="宋体"/>
          <w:color w:val="111111"/>
          <w:kern w:val="0"/>
          <w:sz w:val="28"/>
          <w:szCs w:val="28"/>
        </w:rPr>
        <w:t>类</w:t>
      </w:r>
      <w:r>
        <w:rPr>
          <w:rFonts w:ascii="宋体" w:hAnsi="宋体" w:cs="宋体"/>
          <w:color w:val="111111"/>
          <w:kern w:val="0"/>
          <w:sz w:val="28"/>
          <w:szCs w:val="28"/>
        </w:rPr>
        <w:t>、</w:t>
      </w:r>
      <w:r>
        <w:rPr>
          <w:rFonts w:hint="eastAsia" w:ascii="宋体" w:hAnsi="宋体" w:cs="宋体"/>
          <w:color w:val="111111"/>
          <w:kern w:val="0"/>
          <w:sz w:val="28"/>
          <w:szCs w:val="28"/>
        </w:rPr>
        <w:t>艺术</w:t>
      </w:r>
      <w:r>
        <w:rPr>
          <w:rFonts w:ascii="宋体" w:hAnsi="宋体" w:cs="宋体"/>
          <w:color w:val="111111"/>
          <w:kern w:val="0"/>
          <w:sz w:val="28"/>
          <w:szCs w:val="28"/>
        </w:rPr>
        <w:t>审美</w:t>
      </w:r>
      <w:r>
        <w:rPr>
          <w:rFonts w:hint="eastAsia" w:ascii="宋体" w:hAnsi="宋体" w:cs="宋体"/>
          <w:color w:val="111111"/>
          <w:kern w:val="0"/>
          <w:sz w:val="28"/>
          <w:szCs w:val="28"/>
        </w:rPr>
        <w:t xml:space="preserve">类 </w:t>
      </w:r>
      <w:r>
        <w:rPr>
          <w:rFonts w:ascii="宋体" w:hAnsi="宋体" w:cs="宋体"/>
          <w:color w:val="111111"/>
          <w:kern w:val="0"/>
          <w:sz w:val="28"/>
          <w:szCs w:val="28"/>
        </w:rPr>
        <w:t>、生命</w:t>
      </w:r>
      <w:r>
        <w:rPr>
          <w:rFonts w:hint="eastAsia" w:ascii="宋体" w:hAnsi="宋体" w:cs="宋体"/>
          <w:color w:val="111111"/>
          <w:kern w:val="0"/>
          <w:sz w:val="28"/>
          <w:szCs w:val="28"/>
        </w:rPr>
        <w:t>健康类</w:t>
      </w:r>
      <w:r>
        <w:rPr>
          <w:rFonts w:ascii="宋体" w:hAnsi="宋体" w:cs="宋体"/>
          <w:color w:val="111111"/>
          <w:kern w:val="0"/>
          <w:sz w:val="28"/>
          <w:szCs w:val="28"/>
        </w:rPr>
        <w:t>、全球视野</w:t>
      </w:r>
      <w:r>
        <w:rPr>
          <w:rFonts w:hint="eastAsia" w:ascii="宋体" w:hAnsi="宋体" w:cs="宋体"/>
          <w:color w:val="111111"/>
          <w:kern w:val="0"/>
          <w:sz w:val="28"/>
          <w:szCs w:val="28"/>
        </w:rPr>
        <w:t>类</w:t>
      </w:r>
      <w:r>
        <w:rPr>
          <w:rFonts w:ascii="宋体" w:hAnsi="宋体" w:cs="宋体"/>
          <w:color w:val="111111"/>
          <w:kern w:val="0"/>
          <w:sz w:val="28"/>
          <w:szCs w:val="28"/>
        </w:rPr>
        <w:t>、自然科学</w:t>
      </w:r>
      <w:r>
        <w:rPr>
          <w:rFonts w:hint="eastAsia" w:ascii="宋体" w:hAnsi="宋体" w:cs="宋体"/>
          <w:color w:val="111111"/>
          <w:kern w:val="0"/>
          <w:sz w:val="28"/>
          <w:szCs w:val="28"/>
        </w:rPr>
        <w:t>类</w:t>
      </w:r>
      <w:r>
        <w:rPr>
          <w:rFonts w:ascii="宋体" w:hAnsi="宋体" w:cs="宋体"/>
          <w:color w:val="111111"/>
          <w:kern w:val="0"/>
          <w:sz w:val="28"/>
          <w:szCs w:val="28"/>
        </w:rPr>
        <w:t>、创新创业</w:t>
      </w:r>
      <w:r>
        <w:rPr>
          <w:rFonts w:hint="eastAsia" w:ascii="宋体" w:hAnsi="宋体" w:cs="宋体"/>
          <w:color w:val="111111"/>
          <w:kern w:val="0"/>
          <w:sz w:val="28"/>
          <w:szCs w:val="28"/>
        </w:rPr>
        <w:t>类</w:t>
      </w:r>
      <w:r>
        <w:rPr>
          <w:rFonts w:ascii="宋体" w:hAnsi="宋体" w:cs="宋体"/>
          <w:color w:val="111111"/>
          <w:kern w:val="0"/>
          <w:sz w:val="28"/>
          <w:szCs w:val="28"/>
        </w:rPr>
        <w:t>7个模块。</w:t>
      </w:r>
      <w:r>
        <w:rPr>
          <w:rFonts w:hint="eastAsia" w:ascii="宋体" w:hAnsi="宋体" w:cs="宋体"/>
          <w:color w:val="111111"/>
          <w:kern w:val="0"/>
          <w:sz w:val="28"/>
          <w:szCs w:val="28"/>
        </w:rPr>
        <w:t>公共选修课需跨模块选课，一个选修课模块内只许选一门课程。</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宋体"/>
          <w:lang w:val="en-US" w:eastAsia="zh-CN"/>
        </w:rPr>
      </w:pPr>
      <w:r>
        <w:rPr>
          <w:rFonts w:hint="eastAsia" w:ascii="宋体" w:hAnsi="宋体" w:cs="宋体"/>
          <w:color w:val="111111"/>
          <w:kern w:val="0"/>
          <w:sz w:val="28"/>
          <w:szCs w:val="28"/>
          <w:lang w:val="en-US" w:eastAsia="zh-CN"/>
        </w:rPr>
        <w:t>3.专业基础课：专业群内专业基础课程要统筹群内师资、实训条件等教学资源统一部署，教学计划原则上学时数相同，60-80人合班授课。</w:t>
      </w:r>
    </w:p>
    <w:p>
      <w:pPr>
        <w:widowControl/>
        <w:spacing w:line="360" w:lineRule="auto"/>
        <w:ind w:firstLine="560"/>
        <w:jc w:val="left"/>
        <w:rPr>
          <w:rFonts w:ascii="宋体" w:cs="宋体"/>
          <w:color w:val="111111"/>
          <w:kern w:val="0"/>
          <w:sz w:val="28"/>
          <w:szCs w:val="28"/>
        </w:rPr>
      </w:pPr>
      <w:r>
        <w:rPr>
          <w:rFonts w:hint="eastAsia" w:ascii="宋体" w:hAnsi="宋体" w:cs="宋体"/>
          <w:color w:val="111111"/>
          <w:kern w:val="0"/>
          <w:sz w:val="28"/>
          <w:szCs w:val="28"/>
          <w:lang w:val="en-US" w:eastAsia="zh-CN"/>
        </w:rPr>
        <w:t>4</w:t>
      </w:r>
      <w:r>
        <w:rPr>
          <w:rFonts w:ascii="宋体" w:hAnsi="宋体" w:cs="宋体"/>
          <w:color w:val="111111"/>
          <w:kern w:val="0"/>
          <w:sz w:val="28"/>
          <w:szCs w:val="28"/>
        </w:rPr>
        <w:t>.</w:t>
      </w:r>
      <w:r>
        <w:rPr>
          <w:rFonts w:hint="eastAsia" w:ascii="宋体" w:hAnsi="宋体" w:cs="宋体"/>
          <w:color w:val="111111"/>
          <w:kern w:val="0"/>
          <w:sz w:val="28"/>
          <w:szCs w:val="28"/>
        </w:rPr>
        <w:t>考试课：每学期考试课不得少于</w:t>
      </w:r>
      <w:r>
        <w:rPr>
          <w:rFonts w:ascii="宋体" w:hAnsi="宋体" w:cs="宋体"/>
          <w:color w:val="111111"/>
          <w:kern w:val="0"/>
          <w:sz w:val="28"/>
          <w:szCs w:val="28"/>
        </w:rPr>
        <w:t>4</w:t>
      </w:r>
      <w:r>
        <w:rPr>
          <w:rFonts w:hint="eastAsia" w:ascii="宋体" w:hAnsi="宋体" w:cs="宋体"/>
          <w:color w:val="111111"/>
          <w:kern w:val="0"/>
          <w:sz w:val="28"/>
          <w:szCs w:val="28"/>
        </w:rPr>
        <w:t>门。</w:t>
      </w:r>
    </w:p>
    <w:p>
      <w:pPr>
        <w:widowControl/>
        <w:spacing w:line="360" w:lineRule="auto"/>
        <w:ind w:firstLine="560"/>
        <w:jc w:val="left"/>
        <w:outlineLvl w:val="1"/>
        <w:rPr>
          <w:rFonts w:ascii="宋体" w:cs="宋体"/>
          <w:color w:val="111111"/>
          <w:kern w:val="0"/>
          <w:sz w:val="28"/>
          <w:szCs w:val="28"/>
        </w:rPr>
      </w:pPr>
      <w:r>
        <w:rPr>
          <w:rFonts w:hint="eastAsia" w:ascii="宋体" w:hAnsi="宋体" w:cs="宋体"/>
          <w:color w:val="111111"/>
          <w:kern w:val="0"/>
          <w:sz w:val="28"/>
          <w:szCs w:val="28"/>
        </w:rPr>
        <w:t>（二）学时安排与计算</w:t>
      </w:r>
    </w:p>
    <w:p>
      <w:pPr>
        <w:widowControl/>
        <w:spacing w:line="360" w:lineRule="auto"/>
        <w:ind w:firstLine="652"/>
        <w:jc w:val="left"/>
        <w:rPr>
          <w:rFonts w:ascii="宋体" w:cs="宋体"/>
          <w:color w:val="000000" w:themeColor="text1"/>
          <w:kern w:val="0"/>
          <w:sz w:val="28"/>
          <w:szCs w:val="28"/>
          <w14:textFill>
            <w14:solidFill>
              <w14:schemeClr w14:val="tx1"/>
            </w14:solidFill>
          </w14:textFill>
        </w:rPr>
      </w:pPr>
      <w:r>
        <w:rPr>
          <w:rFonts w:ascii="宋体" w:hAnsi="宋体" w:cs="宋体"/>
          <w:color w:val="111111"/>
          <w:kern w:val="0"/>
          <w:sz w:val="28"/>
          <w:szCs w:val="28"/>
        </w:rPr>
        <w:t>1</w:t>
      </w:r>
      <w:r>
        <w:rPr>
          <w:rFonts w:hint="eastAsia" w:ascii="宋体" w:hAnsi="宋体" w:cs="宋体"/>
          <w:color w:val="111111"/>
          <w:kern w:val="0"/>
          <w:sz w:val="28"/>
          <w:szCs w:val="28"/>
        </w:rPr>
        <w:t>．三年总教学周</w:t>
      </w:r>
      <w:r>
        <w:rPr>
          <w:rFonts w:hint="eastAsia" w:ascii="宋体" w:hAnsi="宋体" w:cs="宋体"/>
          <w:color w:val="000000" w:themeColor="text1"/>
          <w:kern w:val="0"/>
          <w:sz w:val="28"/>
          <w:szCs w:val="28"/>
          <w14:textFill>
            <w14:solidFill>
              <w14:schemeClr w14:val="tx1"/>
            </w14:solidFill>
          </w14:textFill>
        </w:rPr>
        <w:t>为100～106周（六个学期），假期</w:t>
      </w:r>
      <w:r>
        <w:rPr>
          <w:rFonts w:ascii="宋体" w:hAnsi="宋体" w:cs="宋体"/>
          <w:color w:val="000000" w:themeColor="text1"/>
          <w:kern w:val="0"/>
          <w:sz w:val="28"/>
          <w:szCs w:val="28"/>
          <w14:textFill>
            <w14:solidFill>
              <w14:schemeClr w14:val="tx1"/>
            </w14:solidFill>
          </w14:textFill>
        </w:rPr>
        <w:t>36</w:t>
      </w:r>
      <w:r>
        <w:rPr>
          <w:rFonts w:hint="eastAsia" w:ascii="宋体" w:hAnsi="宋体" w:cs="宋体"/>
          <w:color w:val="000000" w:themeColor="text1"/>
          <w:kern w:val="0"/>
          <w:sz w:val="28"/>
          <w:szCs w:val="28"/>
          <w14:textFill>
            <w14:solidFill>
              <w14:schemeClr w14:val="tx1"/>
            </w14:solidFill>
          </w14:textFill>
        </w:rPr>
        <w:t>周（冬季假期</w:t>
      </w:r>
      <w:r>
        <w:rPr>
          <w:rFonts w:ascii="宋体" w:hAnsi="宋体" w:cs="宋体"/>
          <w:color w:val="000000" w:themeColor="text1"/>
          <w:kern w:val="0"/>
          <w:sz w:val="28"/>
          <w:szCs w:val="28"/>
          <w14:textFill>
            <w14:solidFill>
              <w14:schemeClr w14:val="tx1"/>
            </w14:solidFill>
          </w14:textFill>
        </w:rPr>
        <w:t>8</w:t>
      </w:r>
      <w:r>
        <w:rPr>
          <w:rFonts w:hint="eastAsia" w:ascii="宋体" w:hAnsi="宋体" w:cs="宋体"/>
          <w:color w:val="000000" w:themeColor="text1"/>
          <w:kern w:val="0"/>
          <w:sz w:val="28"/>
          <w:szCs w:val="28"/>
          <w14:textFill>
            <w14:solidFill>
              <w14:schemeClr w14:val="tx1"/>
            </w14:solidFill>
          </w14:textFill>
        </w:rPr>
        <w:t>周，夏天假期</w:t>
      </w:r>
      <w:r>
        <w:rPr>
          <w:rFonts w:ascii="宋体" w:hAnsi="宋体" w:cs="宋体"/>
          <w:color w:val="000000" w:themeColor="text1"/>
          <w:kern w:val="0"/>
          <w:sz w:val="28"/>
          <w:szCs w:val="28"/>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周）。其中：入学教育、军训与军事理论</w:t>
      </w:r>
      <w:r>
        <w:rPr>
          <w:rFonts w:ascii="宋体" w:hAnsi="宋体" w:cs="宋体"/>
          <w:color w:val="000000" w:themeColor="text1"/>
          <w:kern w:val="0"/>
          <w:sz w:val="28"/>
          <w:szCs w:val="28"/>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周，劳动周</w:t>
      </w:r>
      <w:r>
        <w:rPr>
          <w:rFonts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周，生产实习与顶岗实习</w:t>
      </w:r>
      <w:r>
        <w:rPr>
          <w:rFonts w:ascii="宋体" w:hAnsi="宋体" w:cs="宋体"/>
          <w:color w:val="000000" w:themeColor="text1"/>
          <w:kern w:val="0"/>
          <w:sz w:val="28"/>
          <w:szCs w:val="28"/>
          <w14:textFill>
            <w14:solidFill>
              <w14:schemeClr w14:val="tx1"/>
            </w14:solidFill>
          </w14:textFill>
        </w:rPr>
        <w:t>20</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26</w:t>
      </w:r>
      <w:r>
        <w:rPr>
          <w:rFonts w:hint="eastAsia" w:ascii="宋体" w:hAnsi="宋体" w:cs="宋体"/>
          <w:color w:val="000000" w:themeColor="text1"/>
          <w:kern w:val="0"/>
          <w:sz w:val="28"/>
          <w:szCs w:val="28"/>
          <w14:textFill>
            <w14:solidFill>
              <w14:schemeClr w14:val="tx1"/>
            </w14:solidFill>
          </w14:textFill>
        </w:rPr>
        <w:t>周（第六学期为顶岗实习原则上一般为</w:t>
      </w:r>
      <w:r>
        <w:rPr>
          <w:rFonts w:ascii="宋体" w:hAnsi="宋体" w:cs="宋体"/>
          <w:color w:val="000000" w:themeColor="text1"/>
          <w:kern w:val="0"/>
          <w:sz w:val="28"/>
          <w:szCs w:val="28"/>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个月，医护类专业根据文件规定不少于</w:t>
      </w:r>
      <w:r>
        <w:rPr>
          <w:rFonts w:ascii="宋体" w:hAnsi="宋体" w:cs="宋体"/>
          <w:color w:val="000000" w:themeColor="text1"/>
          <w:kern w:val="0"/>
          <w:sz w:val="28"/>
          <w:szCs w:val="28"/>
          <w14:textFill>
            <w14:solidFill>
              <w14:schemeClr w14:val="tx1"/>
            </w14:solidFill>
          </w14:textFill>
        </w:rPr>
        <w:t>8</w:t>
      </w:r>
      <w:r>
        <w:rPr>
          <w:rFonts w:hint="eastAsia" w:ascii="宋体" w:hAnsi="宋体" w:cs="宋体"/>
          <w:color w:val="000000" w:themeColor="text1"/>
          <w:kern w:val="0"/>
          <w:sz w:val="28"/>
          <w:szCs w:val="28"/>
          <w14:textFill>
            <w14:solidFill>
              <w14:schemeClr w14:val="tx1"/>
            </w14:solidFill>
          </w14:textFill>
        </w:rPr>
        <w:t>个月），毕业综合实训项目（设计）</w:t>
      </w:r>
      <w:r>
        <w:rPr>
          <w:rFonts w:ascii="宋体" w:hAnsi="宋体" w:cs="宋体"/>
          <w:color w:val="000000" w:themeColor="text1"/>
          <w:kern w:val="0"/>
          <w:sz w:val="28"/>
          <w:szCs w:val="28"/>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周，考试机动</w:t>
      </w:r>
      <w:r>
        <w:rPr>
          <w:rFonts w:ascii="宋体" w:hAnsi="宋体" w:cs="宋体"/>
          <w:color w:val="000000" w:themeColor="text1"/>
          <w:kern w:val="0"/>
          <w:sz w:val="28"/>
          <w:szCs w:val="28"/>
          <w14:textFill>
            <w14:solidFill>
              <w14:schemeClr w14:val="tx1"/>
            </w14:solidFill>
          </w14:textFill>
        </w:rPr>
        <w:t>15</w:t>
      </w:r>
      <w:r>
        <w:rPr>
          <w:rFonts w:hint="eastAsia" w:ascii="宋体" w:hAnsi="宋体" w:cs="宋体"/>
          <w:color w:val="000000" w:themeColor="text1"/>
          <w:kern w:val="0"/>
          <w:sz w:val="28"/>
          <w:szCs w:val="28"/>
          <w14:textFill>
            <w14:solidFill>
              <w14:schemeClr w14:val="tx1"/>
            </w14:solidFill>
          </w14:textFill>
        </w:rPr>
        <w:t>周。</w:t>
      </w:r>
    </w:p>
    <w:p>
      <w:pPr>
        <w:widowControl/>
        <w:spacing w:line="360" w:lineRule="auto"/>
        <w:ind w:firstLine="560"/>
        <w:jc w:val="left"/>
        <w:rPr>
          <w:rFonts w:ascii="宋体" w:hAnsi="宋体" w:cs="宋体"/>
          <w:color w:val="111111"/>
          <w:kern w:val="0"/>
          <w:sz w:val="28"/>
          <w:szCs w:val="28"/>
        </w:rPr>
      </w:pPr>
      <w:r>
        <w:rPr>
          <w:rFonts w:ascii="宋体" w:hAnsi="宋体" w:cs="宋体"/>
          <w:color w:val="000000" w:themeColor="text1"/>
          <w:kern w:val="0"/>
          <w:sz w:val="28"/>
          <w:szCs w:val="28"/>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．教学活动总学时在2</w:t>
      </w:r>
      <w:r>
        <w:rPr>
          <w:rFonts w:ascii="宋体" w:hAnsi="宋体" w:cs="宋体"/>
          <w:color w:val="000000" w:themeColor="text1"/>
          <w:kern w:val="0"/>
          <w:sz w:val="28"/>
          <w:szCs w:val="28"/>
          <w14:textFill>
            <w14:solidFill>
              <w14:schemeClr w14:val="tx1"/>
            </w14:solidFill>
          </w14:textFill>
        </w:rPr>
        <w:t>500——2</w:t>
      </w:r>
      <w:r>
        <w:rPr>
          <w:rFonts w:hint="eastAsia" w:ascii="宋体" w:hAnsi="宋体" w:cs="宋体"/>
          <w:color w:val="000000" w:themeColor="text1"/>
          <w:kern w:val="0"/>
          <w:sz w:val="28"/>
          <w:szCs w:val="28"/>
          <w14:textFill>
            <w14:solidFill>
              <w14:schemeClr w14:val="tx1"/>
            </w14:solidFill>
          </w14:textFill>
        </w:rPr>
        <w:t>6</w:t>
      </w:r>
      <w:r>
        <w:rPr>
          <w:rFonts w:ascii="宋体" w:hAnsi="宋体" w:cs="宋体"/>
          <w:color w:val="000000" w:themeColor="text1"/>
          <w:kern w:val="0"/>
          <w:sz w:val="28"/>
          <w:szCs w:val="28"/>
          <w14:textFill>
            <w14:solidFill>
              <w14:schemeClr w14:val="tx1"/>
            </w14:solidFill>
          </w14:textFill>
        </w:rPr>
        <w:t>00</w:t>
      </w:r>
      <w:r>
        <w:rPr>
          <w:rFonts w:hint="eastAsia" w:ascii="宋体" w:hAnsi="宋体" w:cs="宋体"/>
          <w:color w:val="000000" w:themeColor="text1"/>
          <w:kern w:val="0"/>
          <w:sz w:val="28"/>
          <w:szCs w:val="28"/>
          <w14:textFill>
            <w14:solidFill>
              <w14:schemeClr w14:val="tx1"/>
            </w14:solidFill>
          </w14:textFill>
        </w:rPr>
        <w:t>学时之间，课内总学时以</w:t>
      </w:r>
      <w:r>
        <w:rPr>
          <w:rFonts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25</w:t>
      </w:r>
      <w:r>
        <w:rPr>
          <w:rFonts w:ascii="宋体" w:hAnsi="宋体" w:cs="宋体"/>
          <w:color w:val="000000" w:themeColor="text1"/>
          <w:kern w:val="0"/>
          <w:sz w:val="28"/>
          <w:szCs w:val="28"/>
          <w14:textFill>
            <w14:solidFill>
              <w14:schemeClr w14:val="tx1"/>
            </w14:solidFill>
          </w14:textFill>
        </w:rPr>
        <w:t>0</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35</w:t>
      </w:r>
      <w:r>
        <w:rPr>
          <w:rFonts w:ascii="宋体" w:hAnsi="宋体" w:cs="宋体"/>
          <w:color w:val="000000" w:themeColor="text1"/>
          <w:kern w:val="0"/>
          <w:sz w:val="28"/>
          <w:szCs w:val="28"/>
          <w14:textFill>
            <w14:solidFill>
              <w14:schemeClr w14:val="tx1"/>
            </w14:solidFill>
          </w14:textFill>
        </w:rPr>
        <w:t>0</w:t>
      </w:r>
      <w:r>
        <w:rPr>
          <w:rFonts w:hint="eastAsia" w:ascii="宋体" w:hAnsi="宋体" w:cs="宋体"/>
          <w:color w:val="111111"/>
          <w:kern w:val="0"/>
          <w:sz w:val="28"/>
          <w:szCs w:val="28"/>
        </w:rPr>
        <w:t>学时为宜，实践教学学时不得低于总学时的</w:t>
      </w:r>
      <w:r>
        <w:rPr>
          <w:rFonts w:ascii="宋体" w:hAnsi="宋体" w:cs="宋体"/>
          <w:color w:val="111111"/>
          <w:kern w:val="0"/>
          <w:sz w:val="28"/>
          <w:szCs w:val="28"/>
        </w:rPr>
        <w:t>50%</w:t>
      </w:r>
      <w:r>
        <w:rPr>
          <w:rFonts w:hint="eastAsia" w:ascii="宋体" w:hAnsi="宋体" w:cs="宋体"/>
          <w:color w:val="111111"/>
          <w:kern w:val="0"/>
          <w:sz w:val="28"/>
          <w:szCs w:val="28"/>
        </w:rPr>
        <w:t>。周总学时数原则上不超过</w:t>
      </w:r>
      <w:r>
        <w:rPr>
          <w:rFonts w:ascii="宋体" w:hAnsi="宋体" w:cs="宋体"/>
          <w:color w:val="111111"/>
          <w:kern w:val="0"/>
          <w:sz w:val="28"/>
          <w:szCs w:val="28"/>
        </w:rPr>
        <w:t>26</w:t>
      </w:r>
      <w:r>
        <w:rPr>
          <w:rFonts w:hint="eastAsia" w:ascii="宋体" w:hAnsi="宋体" w:cs="宋体"/>
          <w:color w:val="111111"/>
          <w:kern w:val="0"/>
          <w:sz w:val="28"/>
          <w:szCs w:val="28"/>
        </w:rPr>
        <w:t>学时（第二、三学期含选修课）。</w:t>
      </w:r>
    </w:p>
    <w:p>
      <w:pPr>
        <w:widowControl/>
        <w:spacing w:line="360" w:lineRule="auto"/>
        <w:ind w:firstLine="560"/>
        <w:jc w:val="left"/>
        <w:rPr>
          <w:rFonts w:ascii="宋体" w:cs="宋体"/>
          <w:color w:val="111111"/>
          <w:kern w:val="0"/>
          <w:sz w:val="28"/>
          <w:szCs w:val="28"/>
        </w:rPr>
      </w:pPr>
      <w:r>
        <w:rPr>
          <w:rFonts w:ascii="宋体" w:hAnsi="宋体" w:cs="宋体"/>
          <w:color w:val="111111"/>
          <w:kern w:val="0"/>
          <w:sz w:val="28"/>
          <w:szCs w:val="28"/>
        </w:rPr>
        <w:t>3</w:t>
      </w:r>
      <w:r>
        <w:rPr>
          <w:rFonts w:hint="eastAsia" w:ascii="宋体" w:hAnsi="宋体" w:cs="宋体"/>
          <w:color w:val="111111"/>
          <w:kern w:val="0"/>
          <w:sz w:val="28"/>
          <w:szCs w:val="28"/>
        </w:rPr>
        <w:t>．整周实训学时计算：校内实训每周按（</w:t>
      </w:r>
      <w:r>
        <w:rPr>
          <w:rFonts w:ascii="宋体" w:hAnsi="宋体" w:cs="宋体"/>
          <w:color w:val="111111"/>
          <w:kern w:val="0"/>
          <w:sz w:val="28"/>
          <w:szCs w:val="28"/>
        </w:rPr>
        <w:t>16</w:t>
      </w:r>
      <w:r>
        <w:rPr>
          <w:rFonts w:hint="eastAsia" w:ascii="宋体" w:hAnsi="宋体" w:cs="宋体"/>
          <w:color w:val="111111"/>
          <w:kern w:val="0"/>
          <w:sz w:val="28"/>
          <w:szCs w:val="28"/>
        </w:rPr>
        <w:t>～</w:t>
      </w:r>
      <w:r>
        <w:rPr>
          <w:rFonts w:ascii="宋体" w:hAnsi="宋体" w:cs="宋体"/>
          <w:color w:val="111111"/>
          <w:kern w:val="0"/>
          <w:sz w:val="28"/>
          <w:szCs w:val="28"/>
        </w:rPr>
        <w:t>24</w:t>
      </w:r>
      <w:r>
        <w:rPr>
          <w:rFonts w:hint="eastAsia" w:ascii="宋体" w:hAnsi="宋体" w:cs="宋体"/>
          <w:color w:val="111111"/>
          <w:kern w:val="0"/>
          <w:sz w:val="28"/>
          <w:szCs w:val="28"/>
        </w:rPr>
        <w:t>）学时计算，校外生产实习每周按</w:t>
      </w:r>
      <w:r>
        <w:rPr>
          <w:rFonts w:ascii="宋体" w:hAnsi="宋体" w:cs="宋体"/>
          <w:color w:val="111111"/>
          <w:kern w:val="0"/>
          <w:sz w:val="28"/>
          <w:szCs w:val="28"/>
        </w:rPr>
        <w:t>24</w:t>
      </w:r>
      <w:r>
        <w:rPr>
          <w:rFonts w:hint="eastAsia" w:ascii="宋体" w:hAnsi="宋体" w:cs="宋体"/>
          <w:color w:val="111111"/>
          <w:kern w:val="0"/>
          <w:sz w:val="28"/>
          <w:szCs w:val="28"/>
        </w:rPr>
        <w:t>学时计算，校外顶岗实习每周按</w:t>
      </w:r>
      <w:r>
        <w:rPr>
          <w:rFonts w:ascii="宋体" w:hAnsi="宋体" w:cs="宋体"/>
          <w:color w:val="111111"/>
          <w:kern w:val="0"/>
          <w:sz w:val="28"/>
          <w:szCs w:val="28"/>
        </w:rPr>
        <w:t>26</w:t>
      </w:r>
      <w:r>
        <w:rPr>
          <w:rFonts w:hint="eastAsia" w:ascii="宋体" w:hAnsi="宋体" w:cs="宋体"/>
          <w:color w:val="111111"/>
          <w:kern w:val="0"/>
          <w:sz w:val="28"/>
          <w:szCs w:val="28"/>
        </w:rPr>
        <w:t>学时计算。</w:t>
      </w:r>
    </w:p>
    <w:p>
      <w:pPr>
        <w:widowControl/>
        <w:spacing w:line="360" w:lineRule="auto"/>
        <w:ind w:firstLine="560"/>
        <w:jc w:val="left"/>
        <w:outlineLvl w:val="1"/>
        <w:rPr>
          <w:rFonts w:ascii="宋体" w:cs="宋体"/>
          <w:color w:val="111111"/>
          <w:kern w:val="0"/>
          <w:sz w:val="28"/>
          <w:szCs w:val="28"/>
        </w:rPr>
      </w:pPr>
      <w:r>
        <w:rPr>
          <w:rFonts w:hint="eastAsia" w:ascii="宋体" w:hAnsi="宋体" w:cs="宋体"/>
          <w:color w:val="111111"/>
          <w:kern w:val="0"/>
          <w:sz w:val="28"/>
          <w:szCs w:val="28"/>
        </w:rPr>
        <w:t>（三）课程设置</w:t>
      </w:r>
    </w:p>
    <w:p>
      <w:pPr>
        <w:widowControl/>
        <w:spacing w:line="360" w:lineRule="auto"/>
        <w:ind w:firstLine="700"/>
        <w:jc w:val="left"/>
        <w:outlineLvl w:val="2"/>
        <w:rPr>
          <w:rFonts w:ascii="宋体" w:cs="宋体"/>
          <w:color w:val="111111"/>
          <w:kern w:val="0"/>
          <w:sz w:val="28"/>
          <w:szCs w:val="28"/>
        </w:rPr>
      </w:pPr>
      <w:r>
        <w:rPr>
          <w:rFonts w:ascii="宋体" w:hAnsi="宋体" w:cs="宋体"/>
          <w:color w:val="111111"/>
          <w:kern w:val="0"/>
          <w:sz w:val="28"/>
          <w:szCs w:val="28"/>
        </w:rPr>
        <w:t>1</w:t>
      </w:r>
      <w:r>
        <w:rPr>
          <w:rFonts w:hint="eastAsia" w:ascii="宋体" w:hAnsi="宋体" w:cs="宋体"/>
          <w:color w:val="111111"/>
          <w:kern w:val="0"/>
          <w:sz w:val="28"/>
          <w:szCs w:val="28"/>
        </w:rPr>
        <w:t>.公共基础课设置</w:t>
      </w:r>
    </w:p>
    <w:p>
      <w:pPr>
        <w:widowControl/>
        <w:spacing w:line="360" w:lineRule="auto"/>
        <w:ind w:firstLine="435"/>
        <w:jc w:val="left"/>
        <w:rPr>
          <w:rFonts w:ascii="宋体" w:hAnsi="宋体" w:cs="宋体"/>
          <w:color w:val="111111"/>
          <w:kern w:val="0"/>
          <w:sz w:val="28"/>
          <w:szCs w:val="28"/>
        </w:rPr>
      </w:pPr>
      <w:r>
        <w:rPr>
          <w:rFonts w:hint="eastAsia" w:ascii="宋体" w:hAnsi="宋体" w:cs="宋体"/>
          <w:color w:val="111111"/>
          <w:kern w:val="0"/>
          <w:sz w:val="28"/>
          <w:szCs w:val="28"/>
        </w:rPr>
        <w:t>（</w:t>
      </w:r>
      <w:r>
        <w:rPr>
          <w:rFonts w:ascii="宋体" w:hAnsi="宋体" w:cs="宋体"/>
          <w:color w:val="111111"/>
          <w:kern w:val="0"/>
          <w:sz w:val="28"/>
          <w:szCs w:val="28"/>
        </w:rPr>
        <w:t>1</w:t>
      </w:r>
      <w:r>
        <w:rPr>
          <w:rFonts w:hint="eastAsia" w:ascii="宋体" w:hAnsi="宋体" w:cs="宋体"/>
          <w:color w:val="111111"/>
          <w:kern w:val="0"/>
          <w:sz w:val="28"/>
          <w:szCs w:val="28"/>
        </w:rPr>
        <w:t>）思想政治理论课、大学生心理健康等课程设置与教学安排</w:t>
      </w:r>
    </w:p>
    <w:tbl>
      <w:tblPr>
        <w:tblStyle w:val="11"/>
        <w:tblW w:w="85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786"/>
        <w:gridCol w:w="902"/>
        <w:gridCol w:w="1330"/>
        <w:gridCol w:w="1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 w:val="28"/>
                <w:szCs w:val="28"/>
              </w:rPr>
            </w:pPr>
            <w:r>
              <w:rPr>
                <w:rFonts w:hint="eastAsia" w:ascii="宋体" w:hAnsi="宋体" w:cs="宋体"/>
                <w:b/>
                <w:bCs/>
                <w:color w:val="111111"/>
                <w:kern w:val="0"/>
                <w:sz w:val="28"/>
                <w:szCs w:val="28"/>
              </w:rPr>
              <w:t>课程名称</w:t>
            </w:r>
          </w:p>
        </w:tc>
        <w:tc>
          <w:tcPr>
            <w:tcW w:w="90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360" w:lineRule="auto"/>
              <w:ind w:firstLine="105"/>
              <w:jc w:val="left"/>
              <w:rPr>
                <w:rFonts w:ascii="宋体" w:cs="宋体"/>
                <w:color w:val="111111"/>
                <w:kern w:val="0"/>
                <w:sz w:val="28"/>
                <w:szCs w:val="28"/>
              </w:rPr>
            </w:pPr>
            <w:r>
              <w:rPr>
                <w:rFonts w:hint="eastAsia" w:ascii="宋体" w:hAnsi="宋体" w:cs="宋体"/>
                <w:b/>
                <w:bCs/>
                <w:color w:val="111111"/>
                <w:kern w:val="0"/>
                <w:sz w:val="28"/>
                <w:szCs w:val="28"/>
              </w:rPr>
              <w:t>学分</w:t>
            </w:r>
          </w:p>
        </w:tc>
        <w:tc>
          <w:tcPr>
            <w:tcW w:w="13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360" w:lineRule="auto"/>
              <w:ind w:firstLine="105"/>
              <w:jc w:val="left"/>
              <w:rPr>
                <w:rFonts w:ascii="宋体" w:cs="宋体"/>
                <w:color w:val="111111"/>
                <w:kern w:val="0"/>
                <w:sz w:val="28"/>
                <w:szCs w:val="28"/>
              </w:rPr>
            </w:pPr>
            <w:r>
              <w:rPr>
                <w:rFonts w:hint="eastAsia" w:ascii="宋体" w:hAnsi="宋体" w:cs="宋体"/>
                <w:b/>
                <w:bCs/>
                <w:color w:val="111111"/>
                <w:kern w:val="0"/>
                <w:sz w:val="28"/>
                <w:szCs w:val="28"/>
              </w:rPr>
              <w:t>课时数</w:t>
            </w:r>
          </w:p>
        </w:tc>
        <w:tc>
          <w:tcPr>
            <w:tcW w:w="1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 w:val="28"/>
                <w:szCs w:val="28"/>
              </w:rPr>
            </w:pPr>
            <w:r>
              <w:rPr>
                <w:rFonts w:hint="eastAsia" w:ascii="宋体" w:hAnsi="宋体" w:cs="宋体"/>
                <w:b/>
                <w:bCs/>
                <w:color w:val="111111"/>
                <w:kern w:val="0"/>
                <w:sz w:val="28"/>
                <w:szCs w:val="28"/>
              </w:rPr>
              <w:t>开课学期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hint="eastAsia" w:ascii="宋体" w:hAnsi="宋体" w:cs="宋体"/>
                <w:color w:val="111111"/>
                <w:kern w:val="0"/>
                <w:szCs w:val="21"/>
              </w:rPr>
              <w:t>思想道德与法治</w:t>
            </w:r>
          </w:p>
        </w:tc>
        <w:tc>
          <w:tcPr>
            <w:tcW w:w="90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ascii="宋体" w:hAnsi="宋体" w:cs="宋体"/>
                <w:color w:val="111111"/>
                <w:kern w:val="0"/>
                <w:szCs w:val="21"/>
              </w:rPr>
              <w:t>3</w:t>
            </w:r>
          </w:p>
        </w:tc>
        <w:tc>
          <w:tcPr>
            <w:tcW w:w="1330"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ascii="宋体" w:hAnsi="宋体" w:cs="宋体"/>
                <w:color w:val="111111"/>
                <w:kern w:val="0"/>
                <w:szCs w:val="21"/>
              </w:rPr>
              <w:t>48</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ascii="宋体" w:hAnsi="宋体" w:cs="宋体"/>
                <w:color w:val="111111"/>
                <w:kern w:val="0"/>
                <w:szCs w:val="21"/>
              </w:rPr>
              <w:t>1</w:t>
            </w:r>
            <w:r>
              <w:rPr>
                <w:rFonts w:hint="eastAsia" w:ascii="宋体" w:hAnsi="宋体" w:cs="宋体"/>
                <w:color w:val="111111"/>
                <w:kern w:val="0"/>
                <w:szCs w:val="21"/>
              </w:rPr>
              <w:t>～</w:t>
            </w:r>
            <w:r>
              <w:rPr>
                <w:rFonts w:ascii="宋体" w:hAnsi="宋体" w:cs="宋体"/>
                <w:color w:val="111111"/>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hint="eastAsia" w:ascii="宋体" w:hAnsi="宋体" w:cs="宋体"/>
                <w:color w:val="111111"/>
                <w:kern w:val="0"/>
                <w:szCs w:val="21"/>
              </w:rPr>
              <w:t>毛泽东思想和中国特色的社会主义理论体系概论</w:t>
            </w:r>
          </w:p>
        </w:tc>
        <w:tc>
          <w:tcPr>
            <w:tcW w:w="90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eastAsia="宋体" w:cs="宋体"/>
                <w:color w:val="111111"/>
                <w:kern w:val="0"/>
                <w:szCs w:val="21"/>
                <w:lang w:eastAsia="zh-CN"/>
              </w:rPr>
            </w:pPr>
            <w:r>
              <w:rPr>
                <w:rFonts w:hint="eastAsia" w:ascii="宋体" w:hAnsi="宋体" w:cs="宋体"/>
                <w:color w:val="111111"/>
                <w:kern w:val="0"/>
                <w:szCs w:val="21"/>
                <w:lang w:val="en-US" w:eastAsia="zh-CN"/>
              </w:rPr>
              <w:t>2</w:t>
            </w:r>
          </w:p>
        </w:tc>
        <w:tc>
          <w:tcPr>
            <w:tcW w:w="133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宋体" w:cs="宋体"/>
                <w:color w:val="111111"/>
                <w:kern w:val="0"/>
                <w:szCs w:val="21"/>
                <w:lang w:val="en-US" w:eastAsia="zh-CN"/>
              </w:rPr>
            </w:pPr>
            <w:r>
              <w:rPr>
                <w:rFonts w:hint="eastAsia" w:ascii="宋体" w:cs="宋体"/>
                <w:color w:val="111111"/>
                <w:kern w:val="0"/>
                <w:szCs w:val="21"/>
                <w:lang w:val="en-US" w:eastAsia="zh-CN"/>
              </w:rPr>
              <w:t>32</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ascii="宋体" w:hAnsi="宋体" w:cs="宋体"/>
                <w:color w:val="111111"/>
                <w:kern w:val="0"/>
                <w:szCs w:val="21"/>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hint="eastAsia" w:ascii="宋体" w:hAnsi="宋体" w:cs="宋体"/>
                <w:color w:val="000000"/>
                <w:kern w:val="0"/>
                <w:szCs w:val="21"/>
              </w:rPr>
              <w:t>形势与政策</w:t>
            </w:r>
          </w:p>
        </w:tc>
        <w:tc>
          <w:tcPr>
            <w:tcW w:w="90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eastAsia="宋体" w:cs="宋体"/>
                <w:color w:val="111111"/>
                <w:kern w:val="0"/>
                <w:szCs w:val="21"/>
                <w:lang w:eastAsia="zh-CN"/>
              </w:rPr>
            </w:pPr>
            <w:r>
              <w:rPr>
                <w:rFonts w:hint="eastAsia" w:ascii="宋体" w:hAnsi="宋体" w:cs="宋体"/>
                <w:color w:val="111111"/>
                <w:kern w:val="0"/>
                <w:szCs w:val="21"/>
                <w:lang w:val="en-US" w:eastAsia="zh-CN"/>
              </w:rPr>
              <w:t>2</w:t>
            </w:r>
          </w:p>
        </w:tc>
        <w:tc>
          <w:tcPr>
            <w:tcW w:w="1330"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ascii="宋体" w:hAnsi="宋体" w:cs="宋体"/>
                <w:color w:val="111111"/>
                <w:kern w:val="0"/>
                <w:szCs w:val="21"/>
              </w:rPr>
              <w:t>32</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ascii="宋体" w:hAnsi="宋体" w:cs="宋体"/>
                <w:color w:val="111111"/>
                <w:kern w:val="0"/>
                <w:szCs w:val="21"/>
              </w:rPr>
              <w:t>1</w:t>
            </w:r>
            <w:r>
              <w:rPr>
                <w:rFonts w:hint="eastAsia" w:ascii="宋体" w:hAnsi="宋体" w:cs="宋体"/>
                <w:color w:val="111111"/>
                <w:kern w:val="0"/>
                <w:szCs w:val="21"/>
              </w:rPr>
              <w:t>～</w:t>
            </w:r>
            <w:r>
              <w:rPr>
                <w:rFonts w:ascii="宋体" w:hAnsi="宋体" w:cs="宋体"/>
                <w:color w:val="111111"/>
                <w:kern w:val="0"/>
                <w:szCs w:val="21"/>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hint="eastAsia" w:ascii="宋体" w:cs="宋体"/>
                <w:color w:val="111111"/>
                <w:kern w:val="0"/>
                <w:szCs w:val="21"/>
              </w:rPr>
              <w:t>习近平新时代中国特色社会主义思想概论</w:t>
            </w:r>
          </w:p>
        </w:tc>
        <w:tc>
          <w:tcPr>
            <w:tcW w:w="90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eastAsia="宋体" w:cs="宋体"/>
                <w:color w:val="111111"/>
                <w:kern w:val="0"/>
                <w:szCs w:val="21"/>
                <w:lang w:eastAsia="zh-CN"/>
              </w:rPr>
            </w:pPr>
            <w:r>
              <w:rPr>
                <w:rFonts w:hint="eastAsia" w:ascii="宋体" w:hAnsi="宋体" w:cs="宋体"/>
                <w:color w:val="111111"/>
                <w:kern w:val="0"/>
                <w:szCs w:val="21"/>
                <w:lang w:val="en-US" w:eastAsia="zh-CN"/>
              </w:rPr>
              <w:t>3</w:t>
            </w:r>
          </w:p>
        </w:tc>
        <w:tc>
          <w:tcPr>
            <w:tcW w:w="1330"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宋体" w:cs="宋体"/>
                <w:color w:val="111111"/>
                <w:kern w:val="0"/>
                <w:szCs w:val="21"/>
                <w:lang w:val="en-US" w:eastAsia="zh-CN"/>
              </w:rPr>
            </w:pPr>
            <w:r>
              <w:rPr>
                <w:rFonts w:hint="eastAsia" w:ascii="宋体" w:hAnsi="宋体" w:cs="宋体"/>
                <w:color w:val="111111"/>
                <w:kern w:val="0"/>
                <w:szCs w:val="21"/>
                <w:lang w:val="en-US" w:eastAsia="zh-CN"/>
              </w:rPr>
              <w:t>48</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color w:val="111111"/>
                <w:kern w:val="0"/>
                <w:szCs w:val="21"/>
              </w:rPr>
            </w:pPr>
            <w:r>
              <w:rPr>
                <w:rFonts w:hint="eastAsia" w:ascii="宋体" w:hAnsi="宋体" w:cs="宋体"/>
                <w:color w:val="111111"/>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Times New Roman" w:eastAsia="宋体" w:cs="宋体"/>
                <w:color w:val="111111"/>
                <w:kern w:val="0"/>
                <w:sz w:val="21"/>
                <w:szCs w:val="21"/>
                <w:lang w:val="en-US" w:eastAsia="zh-CN" w:bidi="ar-SA"/>
              </w:rPr>
            </w:pPr>
            <w:r>
              <w:rPr>
                <w:rFonts w:hint="eastAsia" w:ascii="宋体" w:hAnsi="宋体" w:cs="宋体"/>
                <w:color w:val="111111"/>
                <w:kern w:val="0"/>
                <w:szCs w:val="21"/>
              </w:rPr>
              <w:t>大学生心理健康教育</w:t>
            </w:r>
          </w:p>
        </w:tc>
        <w:tc>
          <w:tcPr>
            <w:tcW w:w="90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Times New Roman" w:eastAsia="宋体" w:cs="宋体"/>
                <w:color w:val="111111"/>
                <w:kern w:val="0"/>
                <w:sz w:val="21"/>
                <w:szCs w:val="21"/>
                <w:lang w:val="en-US" w:eastAsia="zh-CN" w:bidi="ar-SA"/>
              </w:rPr>
            </w:pPr>
            <w:r>
              <w:rPr>
                <w:rFonts w:ascii="宋体" w:hAnsi="宋体" w:cs="宋体"/>
                <w:color w:val="111111"/>
                <w:kern w:val="0"/>
                <w:szCs w:val="21"/>
              </w:rPr>
              <w:t>2</w:t>
            </w:r>
          </w:p>
        </w:tc>
        <w:tc>
          <w:tcPr>
            <w:tcW w:w="133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Times New Roman" w:eastAsia="宋体" w:cs="宋体"/>
                <w:color w:val="111111"/>
                <w:kern w:val="0"/>
                <w:sz w:val="21"/>
                <w:szCs w:val="21"/>
                <w:lang w:val="en-US" w:eastAsia="zh-CN" w:bidi="ar-SA"/>
              </w:rPr>
            </w:pPr>
            <w:r>
              <w:rPr>
                <w:rFonts w:ascii="宋体" w:hAnsi="宋体" w:cs="宋体"/>
                <w:color w:val="111111"/>
                <w:kern w:val="0"/>
                <w:szCs w:val="21"/>
              </w:rPr>
              <w:t>32</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Times New Roman" w:eastAsia="宋体" w:cs="宋体"/>
                <w:color w:val="111111"/>
                <w:kern w:val="0"/>
                <w:sz w:val="21"/>
                <w:szCs w:val="21"/>
                <w:lang w:val="en-US" w:eastAsia="zh-CN" w:bidi="ar-SA"/>
              </w:rPr>
            </w:pPr>
            <w:r>
              <w:rPr>
                <w:rFonts w:ascii="宋体" w:hAnsi="宋体" w:cs="宋体"/>
                <w:color w:val="111111"/>
                <w:kern w:val="0"/>
                <w:szCs w:val="21"/>
              </w:rPr>
              <w:t>1</w:t>
            </w:r>
            <w:r>
              <w:rPr>
                <w:rFonts w:hint="eastAsia" w:ascii="宋体" w:hAnsi="宋体" w:cs="宋体"/>
                <w:color w:val="111111"/>
                <w:kern w:val="0"/>
                <w:szCs w:val="21"/>
              </w:rPr>
              <w:t>～</w:t>
            </w:r>
            <w:r>
              <w:rPr>
                <w:rFonts w:ascii="宋体" w:hAnsi="宋体" w:cs="宋体"/>
                <w:color w:val="111111"/>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7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jc w:val="center"/>
              <w:rPr>
                <w:rFonts w:hint="eastAsia" w:ascii="宋体" w:hAnsi="Times New Roman" w:eastAsia="宋体" w:cs="宋体"/>
                <w:color w:val="111111"/>
                <w:kern w:val="0"/>
                <w:sz w:val="21"/>
                <w:szCs w:val="21"/>
                <w:lang w:val="en-US" w:eastAsia="zh-CN" w:bidi="ar-SA"/>
              </w:rPr>
            </w:pPr>
            <w:r>
              <w:rPr>
                <w:rFonts w:hint="eastAsia" w:ascii="宋体" w:hAnsi="宋体" w:cs="宋体"/>
                <w:b/>
                <w:bCs/>
                <w:color w:val="111111"/>
                <w:kern w:val="0"/>
                <w:szCs w:val="21"/>
              </w:rPr>
              <w:t>合计</w:t>
            </w:r>
          </w:p>
        </w:tc>
        <w:tc>
          <w:tcPr>
            <w:tcW w:w="90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uto"/>
              <w:jc w:val="center"/>
              <w:rPr>
                <w:rFonts w:hint="default" w:ascii="宋体" w:hAnsi="Times New Roman" w:eastAsia="宋体" w:cs="宋体"/>
                <w:color w:val="111111"/>
                <w:kern w:val="0"/>
                <w:sz w:val="21"/>
                <w:szCs w:val="21"/>
                <w:lang w:val="en-US" w:eastAsia="zh-CN" w:bidi="ar-SA"/>
              </w:rPr>
            </w:pPr>
            <w:r>
              <w:rPr>
                <w:rFonts w:hint="eastAsia" w:ascii="宋体" w:cs="宋体"/>
                <w:color w:val="111111"/>
                <w:kern w:val="0"/>
                <w:sz w:val="21"/>
                <w:szCs w:val="21"/>
                <w:lang w:val="en-US" w:eastAsia="zh-CN" w:bidi="ar-SA"/>
              </w:rPr>
              <w:t>11</w:t>
            </w:r>
          </w:p>
        </w:tc>
        <w:tc>
          <w:tcPr>
            <w:tcW w:w="13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uto"/>
              <w:jc w:val="center"/>
              <w:rPr>
                <w:rFonts w:hint="default" w:ascii="宋体" w:hAnsi="Times New Roman" w:eastAsia="宋体" w:cs="宋体"/>
                <w:color w:val="111111"/>
                <w:kern w:val="0"/>
                <w:sz w:val="21"/>
                <w:szCs w:val="21"/>
                <w:lang w:val="en-US" w:eastAsia="zh-CN" w:bidi="ar-SA"/>
              </w:rPr>
            </w:pPr>
            <w:r>
              <w:rPr>
                <w:rFonts w:hint="eastAsia" w:ascii="宋体" w:cs="宋体"/>
                <w:color w:val="111111"/>
                <w:kern w:val="0"/>
                <w:sz w:val="21"/>
                <w:szCs w:val="21"/>
                <w:lang w:val="en-US" w:eastAsia="zh-CN" w:bidi="ar-SA"/>
              </w:rPr>
              <w:t>192</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Times New Roman" w:eastAsia="宋体" w:cs="宋体"/>
                <w:color w:val="111111"/>
                <w:kern w:val="0"/>
                <w:sz w:val="21"/>
                <w:szCs w:val="21"/>
                <w:lang w:val="en-US" w:eastAsia="zh-CN" w:bidi="ar-SA"/>
              </w:rPr>
            </w:pPr>
          </w:p>
        </w:tc>
      </w:tr>
    </w:tbl>
    <w:p>
      <w:pPr>
        <w:widowControl/>
        <w:spacing w:line="360" w:lineRule="auto"/>
        <w:ind w:firstLine="435"/>
        <w:jc w:val="left"/>
        <w:rPr>
          <w:rFonts w:ascii="宋体" w:cs="宋体"/>
          <w:color w:val="111111"/>
          <w:kern w:val="0"/>
          <w:sz w:val="28"/>
          <w:szCs w:val="28"/>
        </w:rPr>
      </w:pPr>
      <w:r>
        <w:rPr>
          <w:rFonts w:hint="eastAsia" w:ascii="宋体" w:hAnsi="宋体" w:cs="宋体"/>
          <w:color w:val="111111"/>
          <w:kern w:val="0"/>
          <w:sz w:val="28"/>
          <w:szCs w:val="28"/>
        </w:rPr>
        <w:t>（</w:t>
      </w:r>
      <w:r>
        <w:rPr>
          <w:rFonts w:ascii="宋体" w:hAnsi="宋体" w:cs="宋体"/>
          <w:color w:val="111111"/>
          <w:kern w:val="0"/>
          <w:sz w:val="28"/>
          <w:szCs w:val="28"/>
        </w:rPr>
        <w:t>2</w:t>
      </w:r>
      <w:r>
        <w:rPr>
          <w:rFonts w:hint="eastAsia" w:ascii="宋体" w:hAnsi="宋体" w:cs="宋体"/>
          <w:color w:val="111111"/>
          <w:kern w:val="0"/>
          <w:sz w:val="28"/>
          <w:szCs w:val="28"/>
        </w:rPr>
        <w:t>）体育与健康</w:t>
      </w:r>
    </w:p>
    <w:p>
      <w:pPr>
        <w:widowControl/>
        <w:spacing w:line="360" w:lineRule="auto"/>
        <w:ind w:firstLine="560"/>
        <w:jc w:val="left"/>
        <w:rPr>
          <w:rFonts w:ascii="宋体" w:cs="宋体"/>
          <w:color w:val="111111"/>
          <w:kern w:val="0"/>
          <w:sz w:val="28"/>
          <w:szCs w:val="28"/>
        </w:rPr>
      </w:pPr>
      <w:r>
        <w:rPr>
          <w:rFonts w:hint="eastAsia" w:ascii="宋体" w:hAnsi="宋体" w:cs="宋体"/>
          <w:color w:val="111111"/>
          <w:kern w:val="0"/>
          <w:sz w:val="28"/>
          <w:szCs w:val="28"/>
        </w:rPr>
        <w:t>《体育与健康》课原则上安排在</w:t>
      </w:r>
      <w:r>
        <w:rPr>
          <w:rFonts w:ascii="宋体" w:hAnsi="宋体" w:cs="宋体"/>
          <w:color w:val="111111"/>
          <w:kern w:val="0"/>
          <w:sz w:val="28"/>
          <w:szCs w:val="28"/>
        </w:rPr>
        <w:t>1</w:t>
      </w:r>
      <w:r>
        <w:rPr>
          <w:rFonts w:hint="eastAsia" w:ascii="宋体" w:hAnsi="宋体" w:cs="宋体"/>
          <w:color w:val="111111"/>
          <w:kern w:val="0"/>
          <w:sz w:val="28"/>
          <w:szCs w:val="28"/>
        </w:rPr>
        <w:t>～</w:t>
      </w:r>
      <w:r>
        <w:rPr>
          <w:rFonts w:ascii="宋体" w:hAnsi="宋体" w:cs="宋体"/>
          <w:color w:val="111111"/>
          <w:kern w:val="0"/>
          <w:sz w:val="28"/>
          <w:szCs w:val="28"/>
        </w:rPr>
        <w:t>3</w:t>
      </w:r>
      <w:r>
        <w:rPr>
          <w:rFonts w:hint="eastAsia" w:ascii="宋体" w:hAnsi="宋体" w:cs="宋体"/>
          <w:color w:val="111111"/>
          <w:kern w:val="0"/>
          <w:sz w:val="28"/>
          <w:szCs w:val="28"/>
        </w:rPr>
        <w:t>学期，共计</w:t>
      </w:r>
      <w:r>
        <w:rPr>
          <w:rFonts w:ascii="宋体" w:hAnsi="宋体" w:cs="宋体"/>
          <w:color w:val="111111"/>
          <w:kern w:val="0"/>
          <w:sz w:val="28"/>
          <w:szCs w:val="28"/>
        </w:rPr>
        <w:t>110</w:t>
      </w:r>
      <w:r>
        <w:rPr>
          <w:rFonts w:hint="eastAsia" w:ascii="宋体" w:hAnsi="宋体" w:cs="宋体"/>
          <w:color w:val="111111"/>
          <w:kern w:val="0"/>
          <w:sz w:val="28"/>
          <w:szCs w:val="28"/>
        </w:rPr>
        <w:t>学时（含冬季冰上课）。</w:t>
      </w:r>
    </w:p>
    <w:p>
      <w:pPr>
        <w:widowControl/>
        <w:spacing w:line="360" w:lineRule="auto"/>
        <w:ind w:firstLine="435"/>
        <w:jc w:val="left"/>
        <w:rPr>
          <w:rFonts w:ascii="宋体" w:hAnsi="宋体" w:cs="宋体"/>
          <w:color w:val="111111"/>
          <w:kern w:val="0"/>
          <w:sz w:val="28"/>
          <w:szCs w:val="28"/>
        </w:rPr>
      </w:pPr>
      <w:r>
        <w:rPr>
          <w:rFonts w:hint="eastAsia" w:ascii="宋体" w:hAnsi="宋体" w:cs="宋体"/>
          <w:color w:val="111111"/>
          <w:kern w:val="0"/>
          <w:sz w:val="28"/>
          <w:szCs w:val="28"/>
        </w:rPr>
        <w:t>（</w:t>
      </w:r>
      <w:r>
        <w:rPr>
          <w:rFonts w:ascii="宋体" w:hAnsi="宋体" w:cs="宋体"/>
          <w:color w:val="111111"/>
          <w:kern w:val="0"/>
          <w:sz w:val="28"/>
          <w:szCs w:val="28"/>
        </w:rPr>
        <w:t>3</w:t>
      </w:r>
      <w:r>
        <w:rPr>
          <w:rFonts w:hint="eastAsia" w:ascii="宋体" w:hAnsi="宋体" w:cs="宋体"/>
          <w:color w:val="111111"/>
          <w:kern w:val="0"/>
          <w:sz w:val="28"/>
          <w:szCs w:val="28"/>
        </w:rPr>
        <w:t>）大学英语</w:t>
      </w:r>
    </w:p>
    <w:p>
      <w:pPr>
        <w:widowControl/>
        <w:spacing w:line="360" w:lineRule="auto"/>
        <w:ind w:firstLine="560"/>
        <w:jc w:val="left"/>
        <w:rPr>
          <w:rFonts w:ascii="宋体" w:hAnsi="宋体" w:cs="宋体"/>
          <w:color w:val="111111"/>
          <w:kern w:val="0"/>
          <w:sz w:val="28"/>
          <w:szCs w:val="28"/>
        </w:rPr>
      </w:pPr>
      <w:r>
        <w:rPr>
          <w:rFonts w:hint="eastAsia" w:ascii="宋体" w:hAnsi="宋体" w:cs="宋体"/>
          <w:color w:val="111111"/>
          <w:kern w:val="0"/>
          <w:sz w:val="28"/>
          <w:szCs w:val="28"/>
        </w:rPr>
        <w:t>《大学英语课》安排在</w:t>
      </w:r>
      <w:r>
        <w:rPr>
          <w:rFonts w:ascii="宋体" w:hAnsi="宋体" w:cs="宋体"/>
          <w:color w:val="111111"/>
          <w:kern w:val="0"/>
          <w:sz w:val="28"/>
          <w:szCs w:val="28"/>
        </w:rPr>
        <w:t>1</w:t>
      </w:r>
      <w:r>
        <w:rPr>
          <w:rFonts w:hint="eastAsia" w:ascii="宋体" w:hAnsi="宋体" w:cs="宋体"/>
          <w:color w:val="111111"/>
          <w:kern w:val="0"/>
          <w:sz w:val="28"/>
          <w:szCs w:val="28"/>
        </w:rPr>
        <w:t>～</w:t>
      </w:r>
      <w:r>
        <w:rPr>
          <w:rFonts w:ascii="宋体" w:hAnsi="宋体" w:cs="宋体"/>
          <w:color w:val="111111"/>
          <w:kern w:val="0"/>
          <w:sz w:val="28"/>
          <w:szCs w:val="28"/>
        </w:rPr>
        <w:t>2</w:t>
      </w:r>
      <w:r>
        <w:rPr>
          <w:rFonts w:hint="eastAsia" w:ascii="宋体" w:hAnsi="宋体" w:cs="宋体"/>
          <w:color w:val="111111"/>
          <w:kern w:val="0"/>
          <w:sz w:val="28"/>
          <w:szCs w:val="28"/>
        </w:rPr>
        <w:t>学期，总学时数安排116学时。</w:t>
      </w:r>
      <w:r>
        <w:rPr>
          <w:rFonts w:ascii="宋体" w:hAnsi="宋体" w:cs="宋体"/>
          <w:color w:val="111111"/>
          <w:kern w:val="0"/>
          <w:sz w:val="28"/>
          <w:szCs w:val="28"/>
        </w:rPr>
        <w:t xml:space="preserve"> </w:t>
      </w:r>
    </w:p>
    <w:p>
      <w:pPr>
        <w:widowControl/>
        <w:spacing w:line="360" w:lineRule="auto"/>
        <w:ind w:firstLine="435"/>
        <w:jc w:val="left"/>
        <w:rPr>
          <w:rFonts w:ascii="宋体" w:hAnsi="宋体" w:cs="宋体"/>
          <w:color w:val="111111"/>
          <w:kern w:val="0"/>
          <w:sz w:val="28"/>
          <w:szCs w:val="28"/>
        </w:rPr>
      </w:pPr>
      <w:r>
        <w:rPr>
          <w:rFonts w:hint="eastAsia" w:ascii="宋体" w:hAnsi="宋体" w:cs="宋体"/>
          <w:color w:val="111111"/>
          <w:kern w:val="0"/>
          <w:sz w:val="28"/>
          <w:szCs w:val="28"/>
        </w:rPr>
        <w:t>（</w:t>
      </w:r>
      <w:r>
        <w:rPr>
          <w:rFonts w:ascii="宋体" w:hAnsi="宋体" w:cs="宋体"/>
          <w:color w:val="111111"/>
          <w:kern w:val="0"/>
          <w:sz w:val="28"/>
          <w:szCs w:val="28"/>
        </w:rPr>
        <w:t>4</w:t>
      </w:r>
      <w:r>
        <w:rPr>
          <w:rFonts w:hint="eastAsia" w:ascii="宋体" w:hAnsi="宋体" w:cs="宋体"/>
          <w:color w:val="111111"/>
          <w:kern w:val="0"/>
          <w:sz w:val="28"/>
          <w:szCs w:val="28"/>
        </w:rPr>
        <w:t>）计算机应用基础</w:t>
      </w:r>
    </w:p>
    <w:p>
      <w:pPr>
        <w:widowControl/>
        <w:spacing w:line="360" w:lineRule="auto"/>
        <w:ind w:firstLine="435"/>
        <w:jc w:val="left"/>
        <w:rPr>
          <w:rFonts w:ascii="宋体" w:hAnsi="宋体" w:cs="宋体"/>
          <w:color w:val="111111"/>
          <w:kern w:val="0"/>
          <w:sz w:val="28"/>
          <w:szCs w:val="28"/>
        </w:rPr>
      </w:pPr>
      <w:r>
        <w:rPr>
          <w:rFonts w:hint="eastAsia" w:ascii="宋体" w:hAnsi="宋体" w:cs="宋体"/>
          <w:color w:val="111111"/>
          <w:kern w:val="0"/>
          <w:sz w:val="28"/>
          <w:szCs w:val="28"/>
        </w:rPr>
        <w:t>第一学期：电子与信息工程学院、会计金融学院、现代服务学院、建筑工程与应急管理学院；第二学期：医学院、汽车学院、艺术与设计学院、机电工程学院、博观航空学院，总学时52学时。</w:t>
      </w:r>
    </w:p>
    <w:p>
      <w:pPr>
        <w:widowControl/>
        <w:spacing w:line="360" w:lineRule="auto"/>
        <w:ind w:firstLine="435"/>
        <w:jc w:val="left"/>
        <w:rPr>
          <w:rFonts w:ascii="宋体" w:hAnsi="宋体" w:cs="宋体"/>
          <w:color w:val="111111"/>
          <w:kern w:val="0"/>
          <w:sz w:val="28"/>
          <w:szCs w:val="28"/>
        </w:rPr>
      </w:pPr>
      <w:r>
        <w:rPr>
          <w:rFonts w:hint="eastAsia" w:ascii="宋体" w:hAnsi="宋体" w:cs="宋体"/>
          <w:color w:val="111111"/>
          <w:kern w:val="0"/>
          <w:sz w:val="28"/>
          <w:szCs w:val="28"/>
        </w:rPr>
        <w:t>（</w:t>
      </w:r>
      <w:r>
        <w:rPr>
          <w:rFonts w:ascii="宋体" w:hAnsi="宋体" w:cs="宋体"/>
          <w:color w:val="111111"/>
          <w:kern w:val="0"/>
          <w:sz w:val="28"/>
          <w:szCs w:val="28"/>
        </w:rPr>
        <w:t>5</w:t>
      </w:r>
      <w:r>
        <w:rPr>
          <w:rFonts w:hint="eastAsia" w:ascii="宋体" w:hAnsi="宋体" w:cs="宋体"/>
          <w:color w:val="111111"/>
          <w:kern w:val="0"/>
          <w:sz w:val="28"/>
          <w:szCs w:val="28"/>
        </w:rPr>
        <w:t>）应用数学</w:t>
      </w:r>
    </w:p>
    <w:p>
      <w:pPr>
        <w:widowControl/>
        <w:spacing w:line="360" w:lineRule="auto"/>
        <w:ind w:firstLine="560"/>
        <w:jc w:val="left"/>
        <w:rPr>
          <w:rFonts w:ascii="宋体" w:hAnsi="宋体" w:cs="宋体"/>
          <w:color w:val="111111"/>
          <w:kern w:val="0"/>
          <w:sz w:val="28"/>
          <w:szCs w:val="28"/>
          <w:highlight w:val="none"/>
        </w:rPr>
      </w:pPr>
      <w:r>
        <w:rPr>
          <w:rFonts w:hint="eastAsia" w:ascii="宋体" w:hAnsi="宋体" w:cs="宋体"/>
          <w:color w:val="111111"/>
          <w:kern w:val="0"/>
          <w:sz w:val="28"/>
          <w:szCs w:val="28"/>
        </w:rPr>
        <w:t>工科专业数学课的设置要以专业需要为依据，以够用为度，文科专业可根据需要确定是否开设经济应用数学，第一学期：机电工程学院、现代服务学院、汽车学院</w:t>
      </w:r>
      <w:r>
        <w:rPr>
          <w:rFonts w:hint="eastAsia" w:ascii="宋体" w:hAnsi="宋体" w:cs="宋体"/>
          <w:color w:val="111111"/>
          <w:kern w:val="0"/>
          <w:sz w:val="28"/>
          <w:szCs w:val="28"/>
          <w:highlight w:val="none"/>
          <w:lang w:eastAsia="zh-CN"/>
        </w:rPr>
        <w:t>；</w:t>
      </w:r>
      <w:r>
        <w:rPr>
          <w:rFonts w:hint="eastAsia" w:ascii="宋体" w:hAnsi="宋体" w:cs="宋体"/>
          <w:color w:val="111111"/>
          <w:kern w:val="0"/>
          <w:sz w:val="28"/>
          <w:szCs w:val="28"/>
          <w:highlight w:val="none"/>
        </w:rPr>
        <w:t>第二学期：建筑工程与应急管理学院、电子与信息工程学院</w:t>
      </w:r>
      <w:r>
        <w:rPr>
          <w:rFonts w:hint="eastAsia" w:ascii="宋体" w:hAnsi="宋体" w:cs="宋体"/>
          <w:color w:val="111111"/>
          <w:kern w:val="0"/>
          <w:sz w:val="28"/>
          <w:szCs w:val="28"/>
          <w:highlight w:val="none"/>
          <w:lang w:eastAsia="zh-CN"/>
        </w:rPr>
        <w:t>、</w:t>
      </w:r>
      <w:r>
        <w:rPr>
          <w:rFonts w:hint="eastAsia" w:ascii="宋体" w:hAnsi="宋体" w:cs="宋体"/>
          <w:color w:val="111111"/>
          <w:kern w:val="0"/>
          <w:sz w:val="28"/>
          <w:szCs w:val="28"/>
          <w:highlight w:val="none"/>
        </w:rPr>
        <w:t>博观航空学院，总学时48学时。</w:t>
      </w:r>
    </w:p>
    <w:p>
      <w:pPr>
        <w:widowControl/>
        <w:ind w:firstLine="435"/>
        <w:jc w:val="left"/>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6</w:t>
      </w:r>
      <w:r>
        <w:rPr>
          <w:rFonts w:hint="eastAsia" w:ascii="宋体" w:hAnsi="宋体" w:cs="宋体"/>
          <w:color w:val="000000"/>
          <w:kern w:val="0"/>
          <w:sz w:val="28"/>
          <w:szCs w:val="28"/>
        </w:rPr>
        <w:t>）汉语言表达与沟通</w:t>
      </w:r>
    </w:p>
    <w:p>
      <w:pPr>
        <w:ind w:firstLine="560" w:firstLineChars="200"/>
        <w:rPr>
          <w:rFonts w:ascii="宋体" w:hAnsi="宋体" w:cs="宋体"/>
          <w:color w:val="111111"/>
          <w:kern w:val="0"/>
          <w:sz w:val="28"/>
          <w:szCs w:val="28"/>
        </w:rPr>
      </w:pPr>
      <w:r>
        <w:rPr>
          <w:rFonts w:hint="eastAsia" w:ascii="宋体" w:hAnsi="宋体" w:cs="宋体"/>
          <w:color w:val="000000"/>
          <w:kern w:val="0"/>
          <w:sz w:val="28"/>
          <w:szCs w:val="28"/>
        </w:rPr>
        <w:t>所有专业均开设《汉语言表达与沟通》。第二学期：</w:t>
      </w:r>
      <w:r>
        <w:rPr>
          <w:rFonts w:hint="eastAsia" w:ascii="宋体" w:hAnsi="宋体" w:cs="宋体"/>
          <w:color w:val="111111"/>
          <w:kern w:val="0"/>
          <w:sz w:val="28"/>
          <w:szCs w:val="28"/>
        </w:rPr>
        <w:t>电子与信息工程学院、会计金融学院、现代服务学院、建筑工程与应急管理学院</w:t>
      </w:r>
      <w:r>
        <w:rPr>
          <w:rFonts w:hint="eastAsia" w:ascii="宋体" w:hAnsi="宋体" w:cs="宋体"/>
          <w:color w:val="000000"/>
          <w:kern w:val="0"/>
          <w:sz w:val="28"/>
          <w:szCs w:val="28"/>
        </w:rPr>
        <w:t>。第三学期：</w:t>
      </w:r>
      <w:r>
        <w:rPr>
          <w:rFonts w:hint="eastAsia" w:ascii="宋体" w:hAnsi="宋体" w:cs="宋体"/>
          <w:color w:val="111111"/>
          <w:kern w:val="0"/>
          <w:sz w:val="28"/>
          <w:szCs w:val="28"/>
        </w:rPr>
        <w:t>医学院、汽车学院、艺术与设计学院、机电工程学院、博观航空学院，单招总学时60学时，普招总学时45学时。</w:t>
      </w:r>
    </w:p>
    <w:p>
      <w:pPr>
        <w:widowControl/>
        <w:spacing w:line="360" w:lineRule="auto"/>
        <w:ind w:firstLine="435"/>
        <w:jc w:val="left"/>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7</w:t>
      </w:r>
      <w:r>
        <w:rPr>
          <w:rFonts w:hint="eastAsia" w:ascii="宋体" w:hAnsi="宋体" w:cs="宋体"/>
          <w:kern w:val="0"/>
          <w:sz w:val="28"/>
          <w:szCs w:val="28"/>
        </w:rPr>
        <w:t>）劳动教育课</w:t>
      </w:r>
    </w:p>
    <w:p>
      <w:pPr>
        <w:widowControl/>
        <w:numPr>
          <w:ins w:id="0" w:author="admin" w:date="2020-07-17T15:22:00Z"/>
        </w:numPr>
        <w:spacing w:line="360" w:lineRule="auto"/>
        <w:ind w:firstLine="435"/>
        <w:jc w:val="left"/>
        <w:rPr>
          <w:rFonts w:ascii="宋体" w:hAnsi="宋体" w:cs="宋体"/>
          <w:color w:val="111111"/>
          <w:kern w:val="0"/>
          <w:sz w:val="28"/>
          <w:szCs w:val="28"/>
        </w:rPr>
      </w:pPr>
      <w:r>
        <w:rPr>
          <w:rFonts w:hint="eastAsia" w:ascii="宋体" w:hAnsi="宋体" w:cs="宋体"/>
          <w:color w:val="111111"/>
          <w:kern w:val="0"/>
          <w:sz w:val="28"/>
          <w:szCs w:val="28"/>
        </w:rPr>
        <w:t>全校所有专业开设劳动教育课，学分为</w:t>
      </w:r>
      <w:r>
        <w:rPr>
          <w:rFonts w:ascii="宋体" w:hAnsi="宋体" w:cs="宋体"/>
          <w:color w:val="111111"/>
          <w:kern w:val="0"/>
          <w:sz w:val="28"/>
          <w:szCs w:val="28"/>
        </w:rPr>
        <w:t>1</w:t>
      </w:r>
      <w:r>
        <w:rPr>
          <w:rFonts w:hint="eastAsia" w:ascii="宋体" w:hAnsi="宋体" w:cs="宋体"/>
          <w:color w:val="111111"/>
          <w:kern w:val="0"/>
          <w:sz w:val="28"/>
          <w:szCs w:val="28"/>
        </w:rPr>
        <w:t>学分，建议课时数在16学时。授课方式为理论加实践，教学大纲体现以传承劳动精神、加强学生劳动教育为核心。另在</w:t>
      </w:r>
      <w:r>
        <w:rPr>
          <w:rFonts w:ascii="宋体" w:hAnsi="宋体" w:cs="宋体"/>
          <w:color w:val="111111"/>
          <w:kern w:val="0"/>
          <w:sz w:val="28"/>
          <w:szCs w:val="28"/>
        </w:rPr>
        <w:t>2</w:t>
      </w:r>
      <w:r>
        <w:rPr>
          <w:rFonts w:hint="eastAsia" w:ascii="宋体" w:hAnsi="宋体" w:cs="宋体"/>
          <w:color w:val="111111"/>
          <w:kern w:val="0"/>
          <w:sz w:val="28"/>
          <w:szCs w:val="28"/>
        </w:rPr>
        <w:t>～</w:t>
      </w:r>
      <w:r>
        <w:rPr>
          <w:rFonts w:hint="eastAsia" w:ascii="宋体" w:hAnsi="宋体" w:cs="宋体"/>
          <w:color w:val="111111"/>
          <w:kern w:val="0"/>
          <w:sz w:val="28"/>
          <w:szCs w:val="28"/>
          <w:lang w:val="en-US" w:eastAsia="zh-CN"/>
        </w:rPr>
        <w:t>3</w:t>
      </w:r>
      <w:r>
        <w:rPr>
          <w:rFonts w:hint="eastAsia" w:ascii="宋体" w:hAnsi="宋体" w:cs="宋体"/>
          <w:color w:val="111111"/>
          <w:kern w:val="0"/>
          <w:sz w:val="28"/>
          <w:szCs w:val="28"/>
        </w:rPr>
        <w:t>学期每行政班级安排劳动</w:t>
      </w:r>
      <w:r>
        <w:rPr>
          <w:rFonts w:ascii="宋体" w:hAnsi="宋体" w:cs="宋体"/>
          <w:color w:val="111111"/>
          <w:kern w:val="0"/>
          <w:sz w:val="28"/>
          <w:szCs w:val="28"/>
        </w:rPr>
        <w:t>1</w:t>
      </w:r>
      <w:r>
        <w:rPr>
          <w:rFonts w:hint="eastAsia" w:ascii="宋体" w:hAnsi="宋体" w:cs="宋体"/>
          <w:color w:val="111111"/>
          <w:kern w:val="0"/>
          <w:sz w:val="28"/>
          <w:szCs w:val="28"/>
        </w:rPr>
        <w:t>周</w:t>
      </w:r>
      <w:r>
        <w:rPr>
          <w:rFonts w:hint="eastAsia" w:ascii="宋体" w:hAnsi="宋体" w:cs="宋体"/>
          <w:color w:val="111111"/>
          <w:kern w:val="0"/>
          <w:sz w:val="28"/>
          <w:szCs w:val="28"/>
          <w:lang w:eastAsia="zh-CN"/>
        </w:rPr>
        <w:t>（</w:t>
      </w:r>
      <w:r>
        <w:rPr>
          <w:rFonts w:hint="eastAsia" w:ascii="宋体" w:hAnsi="宋体" w:cs="宋体"/>
          <w:color w:val="111111"/>
          <w:kern w:val="0"/>
          <w:sz w:val="28"/>
          <w:szCs w:val="28"/>
          <w:lang w:val="en-US" w:eastAsia="zh-CN"/>
        </w:rPr>
        <w:t>1.5学分，24学时</w:t>
      </w:r>
      <w:r>
        <w:rPr>
          <w:rFonts w:hint="eastAsia" w:ascii="宋体" w:hAnsi="宋体" w:cs="宋体"/>
          <w:color w:val="111111"/>
          <w:kern w:val="0"/>
          <w:sz w:val="28"/>
          <w:szCs w:val="28"/>
          <w:lang w:eastAsia="zh-CN"/>
        </w:rPr>
        <w:t>）</w:t>
      </w:r>
      <w:r>
        <w:rPr>
          <w:rFonts w:hint="eastAsia" w:ascii="宋体" w:hAnsi="宋体" w:cs="宋体"/>
          <w:color w:val="111111"/>
          <w:kern w:val="0"/>
          <w:sz w:val="28"/>
          <w:szCs w:val="28"/>
        </w:rPr>
        <w:t>。构建35</w:t>
      </w:r>
      <w:r>
        <w:rPr>
          <w:rFonts w:ascii="宋体" w:hAnsi="宋体" w:cs="宋体"/>
          <w:color w:val="111111"/>
          <w:kern w:val="0"/>
          <w:sz w:val="28"/>
          <w:szCs w:val="28"/>
        </w:rPr>
        <w:t>8</w:t>
      </w:r>
      <w:r>
        <w:rPr>
          <w:rFonts w:hint="eastAsia" w:ascii="宋体" w:hAnsi="宋体" w:cs="宋体"/>
          <w:color w:val="111111"/>
          <w:kern w:val="0"/>
          <w:sz w:val="28"/>
          <w:szCs w:val="28"/>
        </w:rPr>
        <w:t>劳动教育课程体系，“劳动、劳模、工匠”</w:t>
      </w:r>
      <w:r>
        <w:rPr>
          <w:rFonts w:ascii="宋体" w:hAnsi="宋体" w:cs="宋体"/>
          <w:color w:val="111111"/>
          <w:kern w:val="0"/>
          <w:sz w:val="28"/>
          <w:szCs w:val="28"/>
        </w:rPr>
        <w:t>三</w:t>
      </w:r>
      <w:r>
        <w:rPr>
          <w:rFonts w:hint="eastAsia" w:ascii="宋体" w:hAnsi="宋体" w:cs="宋体"/>
          <w:color w:val="111111"/>
          <w:kern w:val="0"/>
          <w:sz w:val="28"/>
          <w:szCs w:val="28"/>
        </w:rPr>
        <w:t>种劳动精神培育、五种劳动教学类型（公共劳动理论教学、工业生产劳育教学、专业劳育教学、志愿服务、公益劳动）、</w:t>
      </w:r>
      <w:r>
        <w:rPr>
          <w:rFonts w:ascii="宋体" w:hAnsi="宋体" w:cs="宋体"/>
          <w:color w:val="111111"/>
          <w:kern w:val="0"/>
          <w:sz w:val="28"/>
          <w:szCs w:val="28"/>
        </w:rPr>
        <w:t>8</w:t>
      </w:r>
      <w:r>
        <w:rPr>
          <w:rFonts w:hint="eastAsia" w:ascii="宋体" w:hAnsi="宋体" w:cs="宋体"/>
          <w:color w:val="111111"/>
          <w:kern w:val="0"/>
          <w:sz w:val="28"/>
          <w:szCs w:val="28"/>
        </w:rPr>
        <w:t>个专业群开设专业特色劳动教学模块。</w:t>
      </w:r>
    </w:p>
    <w:p>
      <w:pPr>
        <w:widowControl/>
        <w:numPr>
          <w:ilvl w:val="0"/>
          <w:numId w:val="1"/>
        </w:numPr>
        <w:spacing w:line="360" w:lineRule="auto"/>
        <w:ind w:firstLine="435"/>
        <w:jc w:val="left"/>
        <w:rPr>
          <w:rFonts w:hint="eastAsia" w:ascii="宋体" w:hAnsi="宋体" w:cs="宋体"/>
          <w:color w:val="111111"/>
          <w:kern w:val="0"/>
          <w:sz w:val="28"/>
          <w:szCs w:val="28"/>
        </w:rPr>
      </w:pPr>
      <w:r>
        <w:rPr>
          <w:rFonts w:hint="eastAsia" w:ascii="宋体" w:hAnsi="宋体" w:cs="宋体"/>
          <w:color w:val="111111"/>
          <w:kern w:val="0"/>
          <w:sz w:val="28"/>
          <w:szCs w:val="28"/>
        </w:rPr>
        <w:t>其他课程安排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ind w:firstLine="560" w:firstLineChars="200"/>
        <w:jc w:val="both"/>
        <w:textAlignment w:val="auto"/>
        <w:rPr>
          <w:rFonts w:hint="default" w:ascii="宋体" w:hAnsi="宋体" w:eastAsia="宋体" w:cs="宋体"/>
          <w:color w:val="111111"/>
          <w:kern w:val="0"/>
          <w:sz w:val="28"/>
          <w:szCs w:val="28"/>
          <w:lang w:val="en-US" w:eastAsia="zh-CN" w:bidi="ar-SA"/>
        </w:rPr>
      </w:pPr>
      <w:r>
        <w:rPr>
          <w:rFonts w:hint="eastAsia" w:ascii="宋体" w:hAnsi="宋体" w:cs="宋体"/>
          <w:color w:val="111111"/>
          <w:kern w:val="0"/>
          <w:sz w:val="28"/>
          <w:szCs w:val="28"/>
          <w:lang w:val="en-US" w:eastAsia="zh-CN" w:bidi="ar-SA"/>
        </w:rPr>
        <w:t>职业生涯规划与就业指导为38学时，8学时由创业学院承担，30学时由各专业承担。</w:t>
      </w:r>
    </w:p>
    <w:tbl>
      <w:tblPr>
        <w:tblStyle w:val="11"/>
        <w:tblW w:w="85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30"/>
        <w:gridCol w:w="1059"/>
        <w:gridCol w:w="1117"/>
        <w:gridCol w:w="14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 w:val="28"/>
                <w:szCs w:val="28"/>
              </w:rPr>
            </w:pPr>
            <w:r>
              <w:rPr>
                <w:rFonts w:hint="eastAsia" w:ascii="宋体" w:hAnsi="宋体" w:cs="宋体"/>
                <w:b/>
                <w:bCs/>
                <w:color w:val="111111"/>
                <w:kern w:val="0"/>
                <w:sz w:val="28"/>
                <w:szCs w:val="28"/>
              </w:rPr>
              <w:t>课程名称</w:t>
            </w:r>
          </w:p>
        </w:tc>
        <w:tc>
          <w:tcPr>
            <w:tcW w:w="10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 w:val="28"/>
                <w:szCs w:val="28"/>
              </w:rPr>
            </w:pPr>
            <w:r>
              <w:rPr>
                <w:rFonts w:hint="eastAsia" w:ascii="宋体" w:hAnsi="宋体" w:cs="宋体"/>
                <w:b/>
                <w:bCs/>
                <w:color w:val="111111"/>
                <w:kern w:val="0"/>
                <w:sz w:val="28"/>
                <w:szCs w:val="28"/>
              </w:rPr>
              <w:t>学分</w:t>
            </w:r>
          </w:p>
        </w:tc>
        <w:tc>
          <w:tcPr>
            <w:tcW w:w="11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 w:val="28"/>
                <w:szCs w:val="28"/>
              </w:rPr>
            </w:pPr>
            <w:r>
              <w:rPr>
                <w:rFonts w:hint="eastAsia" w:ascii="宋体" w:hAnsi="宋体" w:cs="宋体"/>
                <w:b/>
                <w:bCs/>
                <w:color w:val="111111"/>
                <w:kern w:val="0"/>
                <w:sz w:val="28"/>
                <w:szCs w:val="28"/>
              </w:rPr>
              <w:t>课时数</w:t>
            </w:r>
          </w:p>
        </w:tc>
        <w:tc>
          <w:tcPr>
            <w:tcW w:w="1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 w:val="28"/>
                <w:szCs w:val="28"/>
              </w:rPr>
            </w:pPr>
            <w:r>
              <w:rPr>
                <w:rFonts w:hint="eastAsia" w:ascii="宋体" w:hAnsi="宋体" w:cs="宋体"/>
                <w:b/>
                <w:bCs/>
                <w:color w:val="111111"/>
                <w:kern w:val="0"/>
                <w:sz w:val="28"/>
                <w:szCs w:val="28"/>
              </w:rPr>
              <w:t>开课学期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hint="eastAsia" w:ascii="宋体" w:hAnsi="宋体" w:cs="宋体"/>
                <w:color w:val="111111"/>
                <w:kern w:val="0"/>
                <w:szCs w:val="21"/>
              </w:rPr>
              <w:t>入学教育、军训及军事理论课</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ascii="宋体" w:hAnsi="宋体" w:cs="宋体"/>
                <w:color w:val="111111"/>
                <w:kern w:val="0"/>
                <w:szCs w:val="21"/>
              </w:rPr>
              <w:t>3</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ascii="宋体" w:hAnsi="宋体" w:cs="宋体"/>
                <w:color w:val="111111"/>
                <w:kern w:val="0"/>
                <w:szCs w:val="21"/>
              </w:rPr>
              <w:t>72</w:t>
            </w:r>
          </w:p>
        </w:tc>
        <w:tc>
          <w:tcPr>
            <w:tcW w:w="14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ascii="宋体" w:hAnsi="宋体" w:cs="宋体"/>
                <w:color w:val="111111"/>
                <w:kern w:val="0"/>
                <w:szCs w:val="21"/>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Times New Roman" w:eastAsia="宋体" w:cs="宋体"/>
                <w:color w:val="111111"/>
                <w:kern w:val="0"/>
                <w:sz w:val="21"/>
                <w:szCs w:val="21"/>
                <w:lang w:val="en-US" w:eastAsia="zh-CN" w:bidi="ar-SA"/>
              </w:rPr>
            </w:pPr>
            <w:r>
              <w:rPr>
                <w:rFonts w:hint="eastAsia" w:ascii="宋体" w:hAnsi="宋体" w:cs="宋体"/>
                <w:color w:val="111111"/>
                <w:kern w:val="0"/>
                <w:szCs w:val="21"/>
              </w:rPr>
              <w:t>安全教育</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Times New Roman" w:eastAsia="宋体" w:cs="宋体"/>
                <w:color w:val="111111"/>
                <w:kern w:val="0"/>
                <w:sz w:val="21"/>
                <w:szCs w:val="21"/>
                <w:lang w:val="en-US" w:eastAsia="zh-CN" w:bidi="ar-SA"/>
              </w:rPr>
            </w:pPr>
            <w:r>
              <w:rPr>
                <w:rFonts w:ascii="宋体" w:hAnsi="宋体" w:cs="宋体"/>
                <w:color w:val="111111"/>
                <w:kern w:val="0"/>
                <w:szCs w:val="21"/>
              </w:rPr>
              <w:t>1</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Times New Roman" w:eastAsia="宋体" w:cs="宋体"/>
                <w:color w:val="111111"/>
                <w:kern w:val="0"/>
                <w:sz w:val="21"/>
                <w:szCs w:val="21"/>
                <w:lang w:val="en-US" w:eastAsia="zh-CN" w:bidi="ar-SA"/>
              </w:rPr>
            </w:pPr>
            <w:r>
              <w:rPr>
                <w:rFonts w:ascii="宋体" w:hAnsi="宋体" w:cs="宋体"/>
                <w:color w:val="111111"/>
                <w:kern w:val="0"/>
                <w:szCs w:val="21"/>
              </w:rPr>
              <w:t>12</w:t>
            </w:r>
          </w:p>
        </w:tc>
        <w:tc>
          <w:tcPr>
            <w:tcW w:w="14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Times New Roman" w:eastAsia="宋体" w:cs="宋体"/>
                <w:color w:val="111111"/>
                <w:kern w:val="0"/>
                <w:sz w:val="21"/>
                <w:szCs w:val="21"/>
                <w:lang w:val="en-US" w:eastAsia="zh-CN" w:bidi="ar-SA"/>
              </w:rPr>
            </w:pPr>
            <w:r>
              <w:rPr>
                <w:rFonts w:ascii="宋体" w:hAnsi="宋体" w:cs="宋体"/>
                <w:color w:val="111111"/>
                <w:kern w:val="0"/>
                <w:szCs w:val="21"/>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kern w:val="0"/>
                <w:szCs w:val="21"/>
              </w:rPr>
            </w:pPr>
            <w:r>
              <w:rPr>
                <w:rFonts w:hint="eastAsia" w:ascii="宋体" w:hAnsi="宋体" w:cs="宋体"/>
                <w:kern w:val="0"/>
                <w:szCs w:val="21"/>
              </w:rPr>
              <w:t>劳育课程</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kern w:val="0"/>
                <w:szCs w:val="21"/>
              </w:rPr>
            </w:pPr>
            <w:r>
              <w:rPr>
                <w:rFonts w:ascii="宋体" w:hAnsi="宋体" w:cs="宋体"/>
                <w:kern w:val="0"/>
                <w:szCs w:val="21"/>
              </w:rPr>
              <w:t>1</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kern w:val="0"/>
                <w:szCs w:val="21"/>
              </w:rPr>
            </w:pPr>
            <w:r>
              <w:rPr>
                <w:rFonts w:hint="eastAsia" w:ascii="宋体" w:hAnsi="宋体" w:cs="宋体"/>
                <w:kern w:val="0"/>
                <w:szCs w:val="21"/>
              </w:rPr>
              <w:t>16</w:t>
            </w:r>
          </w:p>
        </w:tc>
        <w:tc>
          <w:tcPr>
            <w:tcW w:w="14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kern w:val="0"/>
                <w:szCs w:val="21"/>
              </w:rPr>
            </w:pPr>
            <w:r>
              <w:rPr>
                <w:rFonts w:ascii="宋体" w:cs="宋体"/>
                <w:kern w:val="0"/>
                <w:szCs w:val="21"/>
              </w:rPr>
              <w:t>2</w:t>
            </w:r>
            <w:r>
              <w:rPr>
                <w:rFonts w:hint="eastAsia" w:ascii="宋体" w:cs="宋体"/>
                <w:kern w:val="0"/>
                <w:szCs w:val="21"/>
                <w:lang w:val="en-US" w:eastAsia="zh-CN"/>
              </w:rPr>
              <w:t>或</w:t>
            </w:r>
            <w:r>
              <w:rPr>
                <w:rFonts w:ascii="宋体" w:cs="宋体"/>
                <w:kern w:val="0"/>
                <w:szCs w:val="21"/>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劳动周</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1.5</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24</w:t>
            </w:r>
          </w:p>
        </w:tc>
        <w:tc>
          <w:tcPr>
            <w:tcW w:w="14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kern w:val="0"/>
                <w:szCs w:val="21"/>
              </w:rPr>
            </w:pPr>
            <w:r>
              <w:rPr>
                <w:rFonts w:hint="eastAsia" w:ascii="宋体" w:cs="宋体"/>
                <w:kern w:val="0"/>
                <w:szCs w:val="21"/>
              </w:rPr>
              <w:t>2</w:t>
            </w:r>
            <w:r>
              <w:rPr>
                <w:rFonts w:hint="eastAsia" w:ascii="宋体" w:hAnsi="宋体" w:cs="宋体"/>
                <w:color w:val="111111"/>
                <w:kern w:val="0"/>
                <w:szCs w:val="21"/>
                <w:lang w:val="en-US" w:eastAsia="zh-CN"/>
              </w:rPr>
              <w:t>或</w:t>
            </w:r>
            <w:r>
              <w:rPr>
                <w:rFonts w:hint="eastAsia" w:ascii="宋体" w:cs="宋体"/>
                <w:kern w:val="0"/>
                <w:szCs w:val="21"/>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hint="eastAsia" w:ascii="宋体" w:hAnsi="宋体" w:cs="宋体"/>
                <w:color w:val="111111"/>
                <w:kern w:val="0"/>
                <w:szCs w:val="21"/>
              </w:rPr>
              <w:t>工匠精神专题讲座（课外讲座）</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ascii="宋体" w:hAnsi="宋体" w:cs="宋体"/>
                <w:color w:val="111111"/>
                <w:kern w:val="0"/>
                <w:szCs w:val="21"/>
              </w:rPr>
              <w:t>1</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ascii="宋体" w:hAnsi="宋体" w:cs="宋体"/>
                <w:color w:val="111111"/>
                <w:kern w:val="0"/>
                <w:szCs w:val="21"/>
              </w:rPr>
              <w:t>12</w:t>
            </w:r>
          </w:p>
        </w:tc>
        <w:tc>
          <w:tcPr>
            <w:tcW w:w="14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hint="eastAsia" w:ascii="宋体" w:hAnsi="宋体" w:cs="宋体"/>
                <w:color w:val="111111"/>
                <w:kern w:val="0"/>
                <w:szCs w:val="21"/>
                <w:lang w:val="en-US" w:eastAsia="zh-CN"/>
              </w:rPr>
              <w:t>4</w:t>
            </w:r>
            <w:r>
              <w:rPr>
                <w:rFonts w:hint="eastAsia" w:ascii="宋体" w:hAnsi="宋体" w:cs="宋体"/>
                <w:color w:val="111111"/>
                <w:kern w:val="0"/>
                <w:szCs w:val="21"/>
              </w:rPr>
              <w:t>学期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Times New Roman" w:eastAsia="宋体" w:cs="宋体"/>
                <w:color w:val="111111"/>
                <w:kern w:val="0"/>
                <w:sz w:val="21"/>
                <w:szCs w:val="21"/>
                <w:lang w:val="en-US" w:eastAsia="zh-CN" w:bidi="ar-SA"/>
              </w:rPr>
            </w:pPr>
            <w:r>
              <w:rPr>
                <w:rFonts w:hint="eastAsia" w:ascii="宋体" w:hAnsi="宋体" w:cs="宋体"/>
                <w:color w:val="111111"/>
                <w:kern w:val="0"/>
                <w:szCs w:val="21"/>
              </w:rPr>
              <w:t>大学生创新创业教育</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Times New Roman" w:eastAsia="宋体" w:cs="宋体"/>
                <w:color w:val="111111"/>
                <w:kern w:val="0"/>
                <w:sz w:val="21"/>
                <w:szCs w:val="21"/>
                <w:lang w:val="en-US" w:eastAsia="zh-CN" w:bidi="ar-SA"/>
              </w:rPr>
            </w:pPr>
            <w:r>
              <w:rPr>
                <w:rFonts w:ascii="宋体" w:hAnsi="宋体" w:cs="宋体"/>
                <w:color w:val="111111"/>
                <w:kern w:val="0"/>
                <w:szCs w:val="21"/>
              </w:rPr>
              <w:t>2</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Times New Roman" w:eastAsia="宋体" w:cs="宋体"/>
                <w:color w:val="111111"/>
                <w:kern w:val="0"/>
                <w:sz w:val="21"/>
                <w:szCs w:val="21"/>
                <w:lang w:val="en-US" w:eastAsia="zh-CN" w:bidi="ar-SA"/>
              </w:rPr>
            </w:pPr>
            <w:r>
              <w:rPr>
                <w:rFonts w:ascii="宋体" w:hAnsi="宋体" w:cs="宋体"/>
                <w:color w:val="111111"/>
                <w:kern w:val="0"/>
                <w:szCs w:val="21"/>
              </w:rPr>
              <w:t>36</w:t>
            </w:r>
          </w:p>
        </w:tc>
        <w:tc>
          <w:tcPr>
            <w:tcW w:w="14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Times New Roman" w:eastAsia="宋体" w:cs="宋体"/>
                <w:color w:val="111111"/>
                <w:kern w:val="0"/>
                <w:sz w:val="21"/>
                <w:szCs w:val="21"/>
                <w:lang w:val="en-US" w:eastAsia="zh-CN" w:bidi="ar-SA"/>
              </w:rPr>
            </w:pPr>
            <w:r>
              <w:rPr>
                <w:rFonts w:hint="eastAsia" w:ascii="宋体" w:hAnsi="宋体" w:cs="宋体"/>
                <w:color w:val="111111"/>
                <w:kern w:val="0"/>
                <w:szCs w:val="21"/>
                <w:lang w:val="en-US" w:eastAsia="zh-CN"/>
              </w:rPr>
              <w:t>3或4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hint="eastAsia" w:ascii="宋体" w:hAnsi="宋体" w:cs="宋体"/>
                <w:color w:val="111111"/>
                <w:kern w:val="0"/>
                <w:szCs w:val="21"/>
                <w:lang w:val="en-US" w:eastAsia="zh-CN"/>
              </w:rPr>
              <w:t>职业生涯规划与就业指导</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ascii="宋体" w:hAnsi="宋体" w:cs="宋体"/>
                <w:color w:val="111111"/>
                <w:kern w:val="0"/>
                <w:szCs w:val="21"/>
              </w:rPr>
              <w:t>1.5</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default" w:ascii="宋体" w:eastAsia="宋体" w:cs="宋体"/>
                <w:color w:val="111111"/>
                <w:kern w:val="0"/>
                <w:szCs w:val="21"/>
                <w:lang w:val="en-US" w:eastAsia="zh-CN"/>
              </w:rPr>
            </w:pPr>
            <w:r>
              <w:rPr>
                <w:rFonts w:hint="eastAsia" w:ascii="宋体" w:hAnsi="宋体" w:cs="宋体"/>
                <w:color w:val="111111"/>
                <w:kern w:val="0"/>
                <w:szCs w:val="21"/>
                <w:lang w:val="en-US" w:eastAsia="zh-CN"/>
              </w:rPr>
              <w:t>38</w:t>
            </w:r>
          </w:p>
        </w:tc>
        <w:tc>
          <w:tcPr>
            <w:tcW w:w="14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eastAsia="宋体" w:cs="宋体"/>
                <w:color w:val="111111"/>
                <w:kern w:val="0"/>
                <w:szCs w:val="21"/>
                <w:lang w:eastAsia="zh-CN"/>
              </w:rPr>
            </w:pPr>
            <w:r>
              <w:rPr>
                <w:rFonts w:hint="eastAsia" w:ascii="宋体" w:hAnsi="宋体" w:cs="宋体"/>
                <w:color w:val="111111"/>
                <w:kern w:val="0"/>
                <w:szCs w:val="21"/>
                <w:lang w:val="en-US" w:eastAsia="zh-CN"/>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111111"/>
                <w:kern w:val="0"/>
                <w:szCs w:val="21"/>
              </w:rPr>
            </w:pPr>
            <w:r>
              <w:rPr>
                <w:rFonts w:hint="eastAsia" w:ascii="宋体" w:hAnsi="宋体" w:cs="宋体"/>
                <w:color w:val="111111"/>
                <w:kern w:val="0"/>
                <w:szCs w:val="21"/>
              </w:rPr>
              <w:t>职业（岗位）资格证书实训</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111111"/>
                <w:kern w:val="0"/>
                <w:szCs w:val="21"/>
              </w:rPr>
            </w:pPr>
            <w:r>
              <w:rPr>
                <w:rFonts w:ascii="宋体" w:hAnsi="宋体" w:cs="宋体"/>
                <w:color w:val="111111"/>
                <w:kern w:val="0"/>
                <w:szCs w:val="21"/>
              </w:rPr>
              <w:t>1</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111111"/>
                <w:kern w:val="0"/>
                <w:szCs w:val="21"/>
              </w:rPr>
            </w:pPr>
            <w:r>
              <w:rPr>
                <w:rFonts w:ascii="宋体" w:hAnsi="宋体" w:cs="宋体"/>
                <w:color w:val="111111"/>
                <w:kern w:val="0"/>
                <w:szCs w:val="21"/>
              </w:rPr>
              <w:t>24</w:t>
            </w:r>
          </w:p>
        </w:tc>
        <w:tc>
          <w:tcPr>
            <w:tcW w:w="14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eastAsia="宋体" w:cs="宋体"/>
                <w:color w:val="111111"/>
                <w:kern w:val="0"/>
                <w:szCs w:val="21"/>
                <w:lang w:eastAsia="zh-CN"/>
              </w:rPr>
            </w:pPr>
            <w:r>
              <w:rPr>
                <w:rFonts w:hint="eastAsia" w:ascii="宋体" w:hAnsi="宋体" w:cs="宋体"/>
                <w:color w:val="111111"/>
                <w:kern w:val="0"/>
                <w:szCs w:val="21"/>
                <w:lang w:val="en-US" w:eastAsia="zh-CN"/>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r>
              <w:rPr>
                <w:rFonts w:hint="eastAsia" w:ascii="宋体" w:hAnsi="宋体" w:cs="宋体"/>
                <w:color w:val="111111"/>
                <w:kern w:val="0"/>
                <w:szCs w:val="21"/>
              </w:rPr>
              <w:t>合计</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default" w:ascii="宋体" w:eastAsia="宋体" w:cs="宋体"/>
                <w:color w:val="111111"/>
                <w:kern w:val="0"/>
                <w:szCs w:val="21"/>
                <w:lang w:val="en-US" w:eastAsia="zh-CN"/>
              </w:rPr>
            </w:pPr>
            <w:r>
              <w:rPr>
                <w:rFonts w:hint="eastAsia" w:ascii="宋体" w:cs="宋体"/>
                <w:color w:val="111111"/>
                <w:kern w:val="0"/>
                <w:szCs w:val="21"/>
                <w:lang w:val="en-US" w:eastAsia="zh-CN"/>
              </w:rPr>
              <w:t>12</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default" w:ascii="宋体" w:eastAsia="宋体" w:cs="宋体"/>
                <w:color w:val="111111"/>
                <w:kern w:val="0"/>
                <w:szCs w:val="21"/>
                <w:lang w:val="en-US" w:eastAsia="zh-CN"/>
              </w:rPr>
            </w:pPr>
            <w:r>
              <w:rPr>
                <w:rFonts w:hint="eastAsia" w:ascii="宋体" w:cs="宋体"/>
                <w:color w:val="111111"/>
                <w:kern w:val="0"/>
                <w:szCs w:val="21"/>
                <w:lang w:val="en-US" w:eastAsia="zh-CN"/>
              </w:rPr>
              <w:t>234</w:t>
            </w:r>
          </w:p>
        </w:tc>
        <w:tc>
          <w:tcPr>
            <w:tcW w:w="14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cs="宋体"/>
                <w:color w:val="111111"/>
                <w:kern w:val="0"/>
                <w:szCs w:val="21"/>
              </w:rPr>
            </w:pPr>
          </w:p>
        </w:tc>
      </w:tr>
    </w:tbl>
    <w:p>
      <w:pPr>
        <w:widowControl/>
        <w:spacing w:line="360" w:lineRule="auto"/>
        <w:ind w:firstLine="700"/>
        <w:jc w:val="left"/>
        <w:outlineLvl w:val="2"/>
        <w:rPr>
          <w:rFonts w:ascii="宋体" w:cs="宋体"/>
          <w:color w:val="111111"/>
          <w:kern w:val="0"/>
          <w:sz w:val="28"/>
          <w:szCs w:val="28"/>
        </w:rPr>
      </w:pPr>
      <w:r>
        <w:rPr>
          <w:rFonts w:ascii="宋体" w:hAnsi="宋体" w:cs="宋体"/>
          <w:color w:val="111111"/>
          <w:kern w:val="0"/>
          <w:sz w:val="28"/>
          <w:szCs w:val="28"/>
        </w:rPr>
        <w:t>2.</w:t>
      </w:r>
      <w:r>
        <w:rPr>
          <w:rFonts w:hint="eastAsia" w:ascii="宋体" w:hAnsi="宋体" w:cs="宋体"/>
          <w:color w:val="111111"/>
          <w:kern w:val="0"/>
          <w:sz w:val="28"/>
          <w:szCs w:val="28"/>
        </w:rPr>
        <w:t>选修课设置</w:t>
      </w:r>
    </w:p>
    <w:p>
      <w:pPr>
        <w:widowControl/>
        <w:spacing w:line="360" w:lineRule="auto"/>
        <w:ind w:firstLine="630"/>
        <w:jc w:val="left"/>
        <w:rPr>
          <w:rFonts w:ascii="宋体" w:cs="宋体"/>
          <w:color w:val="111111"/>
          <w:kern w:val="0"/>
          <w:sz w:val="28"/>
          <w:szCs w:val="28"/>
        </w:rPr>
      </w:pPr>
      <w:r>
        <w:rPr>
          <w:rFonts w:hint="eastAsia" w:ascii="宋体" w:hAnsi="宋体" w:cs="宋体"/>
          <w:color w:val="111111"/>
          <w:kern w:val="0"/>
          <w:sz w:val="28"/>
          <w:szCs w:val="28"/>
        </w:rPr>
        <w:t>（</w:t>
      </w:r>
      <w:r>
        <w:rPr>
          <w:rFonts w:ascii="宋体" w:hAnsi="宋体" w:cs="宋体"/>
          <w:color w:val="111111"/>
          <w:kern w:val="0"/>
          <w:sz w:val="28"/>
          <w:szCs w:val="28"/>
        </w:rPr>
        <w:t>1</w:t>
      </w:r>
      <w:r>
        <w:rPr>
          <w:rFonts w:hint="eastAsia" w:ascii="宋体" w:hAnsi="宋体" w:cs="宋体"/>
          <w:color w:val="111111"/>
          <w:kern w:val="0"/>
          <w:sz w:val="28"/>
          <w:szCs w:val="28"/>
        </w:rPr>
        <w:t>）公共选修课</w:t>
      </w:r>
    </w:p>
    <w:p>
      <w:pPr>
        <w:widowControl/>
        <w:spacing w:line="360" w:lineRule="auto"/>
        <w:ind w:firstLine="647"/>
        <w:jc w:val="left"/>
        <w:rPr>
          <w:rFonts w:ascii="宋体" w:cs="宋体"/>
          <w:color w:val="111111"/>
          <w:kern w:val="0"/>
          <w:sz w:val="28"/>
          <w:szCs w:val="28"/>
        </w:rPr>
      </w:pPr>
      <w:r>
        <w:rPr>
          <w:rFonts w:hint="eastAsia" w:ascii="宋体" w:hAnsi="宋体" w:cs="宋体"/>
          <w:color w:val="111111"/>
          <w:kern w:val="0"/>
          <w:sz w:val="28"/>
          <w:szCs w:val="28"/>
        </w:rPr>
        <w:t>学生在校期间至少要选修</w:t>
      </w:r>
      <w:r>
        <w:rPr>
          <w:rFonts w:ascii="宋体" w:hAnsi="宋体" w:cs="宋体"/>
          <w:color w:val="111111"/>
          <w:kern w:val="0"/>
          <w:sz w:val="28"/>
          <w:szCs w:val="28"/>
        </w:rPr>
        <w:t>1</w:t>
      </w:r>
      <w:r>
        <w:rPr>
          <w:rFonts w:hint="eastAsia" w:ascii="宋体" w:hAnsi="宋体" w:cs="宋体"/>
          <w:color w:val="111111"/>
          <w:kern w:val="0"/>
          <w:sz w:val="28"/>
          <w:szCs w:val="28"/>
        </w:rPr>
        <w:t>门艺术限定性选修课并且通过考试。学校在第一学期开设</w:t>
      </w:r>
      <w:r>
        <w:rPr>
          <w:rFonts w:ascii="宋体" w:hAnsi="宋体" w:cs="宋体"/>
          <w:color w:val="111111"/>
          <w:kern w:val="0"/>
          <w:sz w:val="28"/>
          <w:szCs w:val="28"/>
        </w:rPr>
        <w:t>1</w:t>
      </w:r>
      <w:r>
        <w:rPr>
          <w:rFonts w:hint="eastAsia" w:ascii="宋体" w:hAnsi="宋体" w:cs="宋体"/>
          <w:color w:val="111111"/>
          <w:kern w:val="0"/>
          <w:sz w:val="28"/>
          <w:szCs w:val="28"/>
        </w:rPr>
        <w:t>门艺术限定性选修课，计</w:t>
      </w:r>
      <w:r>
        <w:rPr>
          <w:rFonts w:ascii="宋体" w:hAnsi="宋体" w:cs="宋体"/>
          <w:color w:val="111111"/>
          <w:kern w:val="0"/>
          <w:sz w:val="28"/>
          <w:szCs w:val="28"/>
        </w:rPr>
        <w:t>1</w:t>
      </w:r>
      <w:r>
        <w:rPr>
          <w:rFonts w:hint="eastAsia" w:ascii="宋体" w:hAnsi="宋体" w:cs="宋体"/>
          <w:color w:val="111111"/>
          <w:kern w:val="0"/>
          <w:sz w:val="28"/>
          <w:szCs w:val="28"/>
        </w:rPr>
        <w:t>学分。</w:t>
      </w:r>
    </w:p>
    <w:p>
      <w:pPr>
        <w:widowControl/>
        <w:spacing w:line="360" w:lineRule="auto"/>
        <w:ind w:firstLine="647"/>
        <w:jc w:val="left"/>
        <w:rPr>
          <w:rFonts w:ascii="宋体" w:cs="宋体"/>
          <w:color w:val="111111"/>
          <w:kern w:val="0"/>
          <w:sz w:val="28"/>
          <w:szCs w:val="28"/>
        </w:rPr>
      </w:pPr>
      <w:r>
        <w:rPr>
          <w:rFonts w:hint="eastAsia" w:ascii="宋体" w:hAnsi="宋体" w:cs="宋体"/>
          <w:color w:val="111111"/>
          <w:kern w:val="0"/>
          <w:sz w:val="28"/>
          <w:szCs w:val="28"/>
        </w:rPr>
        <w:t>其他公共选修课设置应侧重体现素质教育、创新创业、工匠精神培养、职业素质及职业精神培养</w:t>
      </w:r>
      <w:r>
        <w:rPr>
          <w:rFonts w:hint="eastAsia" w:ascii="宋体" w:hAnsi="宋体" w:cs="宋体"/>
          <w:color w:val="111111"/>
          <w:kern w:val="0"/>
          <w:sz w:val="28"/>
          <w:szCs w:val="28"/>
          <w:lang w:eastAsia="zh-CN"/>
        </w:rPr>
        <w:t>、</w:t>
      </w:r>
      <w:r>
        <w:rPr>
          <w:rFonts w:hint="eastAsia" w:ascii="宋体" w:hAnsi="宋体" w:cs="宋体"/>
          <w:color w:val="111111"/>
          <w:kern w:val="0"/>
          <w:sz w:val="28"/>
          <w:szCs w:val="28"/>
          <w:lang w:val="en-US" w:eastAsia="zh-CN"/>
        </w:rPr>
        <w:t>人工智能应用</w:t>
      </w:r>
      <w:r>
        <w:rPr>
          <w:rFonts w:hint="eastAsia" w:ascii="宋体" w:hAnsi="宋体" w:cs="宋体"/>
          <w:color w:val="111111"/>
          <w:kern w:val="0"/>
          <w:sz w:val="28"/>
          <w:szCs w:val="28"/>
        </w:rPr>
        <w:t>等方面，开设在</w:t>
      </w:r>
      <w:r>
        <w:rPr>
          <w:rFonts w:ascii="宋体" w:hAnsi="宋体" w:cs="宋体"/>
          <w:color w:val="111111"/>
          <w:kern w:val="0"/>
          <w:sz w:val="28"/>
          <w:szCs w:val="28"/>
        </w:rPr>
        <w:t>2</w:t>
      </w:r>
      <w:r>
        <w:rPr>
          <w:rFonts w:hint="eastAsia" w:ascii="宋体" w:hAnsi="宋体" w:cs="宋体"/>
          <w:color w:val="111111"/>
          <w:kern w:val="0"/>
          <w:sz w:val="28"/>
          <w:szCs w:val="28"/>
        </w:rPr>
        <w:t>～</w:t>
      </w:r>
      <w:r>
        <w:rPr>
          <w:rFonts w:hint="eastAsia" w:ascii="宋体" w:hAnsi="宋体" w:cs="宋体"/>
          <w:color w:val="111111"/>
          <w:kern w:val="0"/>
          <w:sz w:val="28"/>
          <w:szCs w:val="28"/>
          <w:lang w:val="en-US" w:eastAsia="zh-CN"/>
        </w:rPr>
        <w:t>4</w:t>
      </w:r>
      <w:r>
        <w:rPr>
          <w:rFonts w:hint="eastAsia" w:ascii="宋体" w:hAnsi="宋体" w:cs="宋体"/>
          <w:color w:val="111111"/>
          <w:kern w:val="0"/>
          <w:sz w:val="28"/>
          <w:szCs w:val="28"/>
        </w:rPr>
        <w:t>学期，选修课每门原则上计</w:t>
      </w:r>
      <w:r>
        <w:rPr>
          <w:rFonts w:ascii="宋体" w:hAnsi="宋体" w:cs="宋体"/>
          <w:color w:val="111111"/>
          <w:kern w:val="0"/>
          <w:sz w:val="28"/>
          <w:szCs w:val="28"/>
        </w:rPr>
        <w:t>1</w:t>
      </w:r>
      <w:r>
        <w:rPr>
          <w:rFonts w:hint="eastAsia" w:ascii="宋体" w:hAnsi="宋体" w:cs="宋体"/>
          <w:color w:val="111111"/>
          <w:kern w:val="0"/>
          <w:sz w:val="28"/>
          <w:szCs w:val="28"/>
        </w:rPr>
        <w:t>学分，学生在校期间至少修满</w:t>
      </w:r>
      <w:r>
        <w:rPr>
          <w:rFonts w:ascii="宋体" w:hAnsi="宋体" w:cs="宋体"/>
          <w:color w:val="111111"/>
          <w:kern w:val="0"/>
          <w:sz w:val="28"/>
          <w:szCs w:val="28"/>
        </w:rPr>
        <w:t>4</w:t>
      </w:r>
      <w:r>
        <w:rPr>
          <w:rFonts w:hint="eastAsia" w:ascii="宋体" w:hAnsi="宋体" w:cs="宋体"/>
          <w:color w:val="111111"/>
          <w:kern w:val="0"/>
          <w:sz w:val="28"/>
          <w:szCs w:val="28"/>
        </w:rPr>
        <w:t>学分。</w:t>
      </w:r>
    </w:p>
    <w:p>
      <w:pPr>
        <w:widowControl/>
        <w:spacing w:line="360" w:lineRule="auto"/>
        <w:ind w:firstLine="630"/>
        <w:jc w:val="left"/>
        <w:rPr>
          <w:rFonts w:ascii="宋体" w:cs="宋体"/>
          <w:color w:val="111111"/>
          <w:kern w:val="0"/>
          <w:sz w:val="28"/>
          <w:szCs w:val="28"/>
        </w:rPr>
      </w:pPr>
      <w:r>
        <w:rPr>
          <w:rFonts w:hint="eastAsia" w:ascii="宋体" w:hAnsi="宋体" w:cs="宋体"/>
          <w:color w:val="111111"/>
          <w:kern w:val="0"/>
          <w:sz w:val="28"/>
          <w:szCs w:val="28"/>
        </w:rPr>
        <w:t>（</w:t>
      </w:r>
      <w:r>
        <w:rPr>
          <w:rFonts w:ascii="宋体" w:hAnsi="宋体" w:cs="宋体"/>
          <w:color w:val="111111"/>
          <w:kern w:val="0"/>
          <w:sz w:val="28"/>
          <w:szCs w:val="28"/>
        </w:rPr>
        <w:t>2</w:t>
      </w:r>
      <w:r>
        <w:rPr>
          <w:rFonts w:hint="eastAsia" w:ascii="宋体" w:hAnsi="宋体" w:cs="宋体"/>
          <w:color w:val="111111"/>
          <w:kern w:val="0"/>
          <w:sz w:val="28"/>
          <w:szCs w:val="28"/>
        </w:rPr>
        <w:t>）专业选修课</w:t>
      </w:r>
    </w:p>
    <w:p>
      <w:pPr>
        <w:widowControl/>
        <w:spacing w:line="360" w:lineRule="auto"/>
        <w:ind w:firstLine="647"/>
        <w:jc w:val="left"/>
        <w:rPr>
          <w:rFonts w:ascii="宋体" w:cs="宋体"/>
          <w:color w:val="111111"/>
          <w:kern w:val="0"/>
          <w:sz w:val="28"/>
          <w:szCs w:val="28"/>
        </w:rPr>
      </w:pPr>
      <w:r>
        <w:rPr>
          <w:rFonts w:hint="eastAsia" w:ascii="宋体" w:hAnsi="宋体" w:cs="宋体"/>
          <w:color w:val="111111"/>
          <w:kern w:val="0"/>
          <w:sz w:val="28"/>
          <w:szCs w:val="28"/>
        </w:rPr>
        <w:t>专业选修课可在</w:t>
      </w:r>
      <w:r>
        <w:rPr>
          <w:rFonts w:ascii="宋体" w:hAnsi="宋体" w:cs="宋体"/>
          <w:color w:val="111111"/>
          <w:kern w:val="0"/>
          <w:sz w:val="28"/>
          <w:szCs w:val="28"/>
        </w:rPr>
        <w:t>3</w:t>
      </w:r>
      <w:r>
        <w:rPr>
          <w:rFonts w:hint="eastAsia" w:ascii="宋体" w:hAnsi="宋体" w:cs="宋体"/>
          <w:color w:val="111111"/>
          <w:kern w:val="0"/>
          <w:sz w:val="28"/>
          <w:szCs w:val="28"/>
        </w:rPr>
        <w:t>～</w:t>
      </w:r>
      <w:r>
        <w:rPr>
          <w:rFonts w:ascii="宋体" w:hAnsi="宋体" w:cs="宋体"/>
          <w:color w:val="111111"/>
          <w:kern w:val="0"/>
          <w:sz w:val="28"/>
          <w:szCs w:val="28"/>
        </w:rPr>
        <w:t>5</w:t>
      </w:r>
      <w:r>
        <w:rPr>
          <w:rFonts w:hint="eastAsia" w:ascii="宋体" w:hAnsi="宋体" w:cs="宋体"/>
          <w:color w:val="111111"/>
          <w:kern w:val="0"/>
          <w:sz w:val="28"/>
          <w:szCs w:val="28"/>
        </w:rPr>
        <w:t>学期开设，专业选修课每门原则上计</w:t>
      </w:r>
      <w:r>
        <w:rPr>
          <w:rFonts w:ascii="宋体" w:hAnsi="宋体" w:cs="宋体"/>
          <w:color w:val="111111"/>
          <w:kern w:val="0"/>
          <w:sz w:val="28"/>
          <w:szCs w:val="28"/>
        </w:rPr>
        <w:t>1</w:t>
      </w:r>
      <w:r>
        <w:rPr>
          <w:rFonts w:hint="eastAsia" w:ascii="宋体" w:hAnsi="宋体" w:cs="宋体"/>
          <w:color w:val="111111"/>
          <w:kern w:val="0"/>
          <w:sz w:val="28"/>
          <w:szCs w:val="28"/>
        </w:rPr>
        <w:t>学分，学生在校期间至少修满</w:t>
      </w:r>
      <w:r>
        <w:rPr>
          <w:rFonts w:ascii="宋体" w:hAnsi="宋体" w:cs="宋体"/>
          <w:color w:val="111111"/>
          <w:kern w:val="0"/>
          <w:sz w:val="28"/>
          <w:szCs w:val="28"/>
        </w:rPr>
        <w:t>2</w:t>
      </w:r>
      <w:r>
        <w:rPr>
          <w:rFonts w:hint="eastAsia" w:ascii="宋体" w:hAnsi="宋体" w:cs="宋体"/>
          <w:color w:val="111111"/>
          <w:kern w:val="0"/>
          <w:sz w:val="28"/>
          <w:szCs w:val="28"/>
        </w:rPr>
        <w:t>学分</w:t>
      </w:r>
    </w:p>
    <w:p>
      <w:pPr>
        <w:widowControl/>
        <w:spacing w:line="360" w:lineRule="auto"/>
        <w:ind w:firstLine="560"/>
        <w:jc w:val="left"/>
        <w:outlineLvl w:val="1"/>
        <w:rPr>
          <w:rFonts w:ascii="宋体" w:cs="宋体"/>
          <w:color w:val="111111"/>
          <w:kern w:val="0"/>
          <w:sz w:val="28"/>
          <w:szCs w:val="28"/>
        </w:rPr>
      </w:pPr>
      <w:r>
        <w:rPr>
          <w:rFonts w:hint="eastAsia" w:ascii="宋体" w:hAnsi="宋体" w:cs="宋体"/>
          <w:color w:val="111111"/>
          <w:kern w:val="0"/>
          <w:sz w:val="28"/>
          <w:szCs w:val="28"/>
        </w:rPr>
        <w:t>（四）学分计算</w:t>
      </w:r>
    </w:p>
    <w:p>
      <w:pPr>
        <w:widowControl/>
        <w:spacing w:line="360" w:lineRule="auto"/>
        <w:ind w:firstLine="573"/>
        <w:jc w:val="left"/>
        <w:rPr>
          <w:rFonts w:ascii="宋体" w:cs="宋体"/>
          <w:color w:val="111111"/>
          <w:kern w:val="0"/>
          <w:sz w:val="28"/>
          <w:szCs w:val="28"/>
        </w:rPr>
      </w:pPr>
      <w:r>
        <w:rPr>
          <w:rFonts w:hint="eastAsia" w:ascii="宋体" w:hAnsi="宋体" w:cs="宋体"/>
          <w:color w:val="111111"/>
          <w:kern w:val="0"/>
          <w:sz w:val="28"/>
          <w:szCs w:val="28"/>
        </w:rPr>
        <w:t>学分是用来计算学生学习量的一种单位。学分计算标准如下：</w:t>
      </w:r>
    </w:p>
    <w:p>
      <w:pPr>
        <w:widowControl/>
        <w:spacing w:line="360" w:lineRule="auto"/>
        <w:ind w:firstLine="560"/>
        <w:jc w:val="left"/>
        <w:rPr>
          <w:rFonts w:ascii="宋体" w:cs="宋体"/>
          <w:color w:val="111111"/>
          <w:kern w:val="0"/>
          <w:sz w:val="28"/>
          <w:szCs w:val="28"/>
        </w:rPr>
      </w:pPr>
      <w:r>
        <w:rPr>
          <w:rFonts w:hint="eastAsia" w:ascii="宋体" w:hAnsi="宋体" w:cs="宋体"/>
          <w:color w:val="111111"/>
          <w:kern w:val="0"/>
          <w:sz w:val="28"/>
          <w:szCs w:val="28"/>
        </w:rPr>
        <w:t>课内学时（公共选修课、专业选修课除外）按每</w:t>
      </w:r>
      <w:r>
        <w:rPr>
          <w:rFonts w:ascii="宋体" w:hAnsi="宋体" w:cs="宋体"/>
          <w:color w:val="111111"/>
          <w:kern w:val="0"/>
          <w:sz w:val="28"/>
          <w:szCs w:val="28"/>
        </w:rPr>
        <w:t>16</w:t>
      </w:r>
      <w:r>
        <w:rPr>
          <w:rFonts w:hint="eastAsia" w:ascii="宋体" w:hAnsi="宋体" w:cs="宋体"/>
          <w:color w:val="111111"/>
          <w:kern w:val="0"/>
          <w:sz w:val="28"/>
          <w:szCs w:val="28"/>
        </w:rPr>
        <w:t>个学时一个学分计算；创新创业课程按每</w:t>
      </w:r>
      <w:r>
        <w:rPr>
          <w:rFonts w:ascii="宋体" w:hAnsi="宋体" w:cs="宋体"/>
          <w:color w:val="111111"/>
          <w:kern w:val="0"/>
          <w:sz w:val="28"/>
          <w:szCs w:val="28"/>
        </w:rPr>
        <w:t>18</w:t>
      </w:r>
      <w:r>
        <w:rPr>
          <w:rFonts w:hint="eastAsia" w:ascii="宋体" w:hAnsi="宋体" w:cs="宋体"/>
          <w:color w:val="111111"/>
          <w:kern w:val="0"/>
          <w:sz w:val="28"/>
          <w:szCs w:val="28"/>
        </w:rPr>
        <w:t>个学时一个学分计算；军训、公益劳动、专业实习、实训，毕业综合实训项目（设计）、顶岗实习按每周</w:t>
      </w:r>
      <w:r>
        <w:rPr>
          <w:rFonts w:ascii="宋体" w:hAnsi="宋体" w:cs="宋体"/>
          <w:color w:val="111111"/>
          <w:kern w:val="0"/>
          <w:sz w:val="28"/>
          <w:szCs w:val="28"/>
        </w:rPr>
        <w:t>1</w:t>
      </w:r>
      <w:r>
        <w:rPr>
          <w:rFonts w:hint="eastAsia" w:ascii="宋体" w:hAnsi="宋体" w:cs="宋体"/>
          <w:color w:val="111111"/>
          <w:kern w:val="0"/>
          <w:sz w:val="28"/>
          <w:szCs w:val="28"/>
        </w:rPr>
        <w:t>个学分计；</w:t>
      </w:r>
      <w:r>
        <w:rPr>
          <w:rFonts w:hint="eastAsia" w:ascii="宋体" w:hAnsi="宋体" w:cs="宋体"/>
          <w:color w:val="000000" w:themeColor="text1"/>
          <w:kern w:val="0"/>
          <w:sz w:val="28"/>
          <w:szCs w:val="28"/>
          <w14:textFill>
            <w14:solidFill>
              <w14:schemeClr w14:val="tx1"/>
            </w14:solidFill>
          </w14:textFill>
        </w:rPr>
        <w:t>学生取得的高级职业资格证书每个计</w:t>
      </w:r>
      <w:r>
        <w:rPr>
          <w:rFonts w:ascii="宋体" w:hAnsi="宋体" w:cs="宋体"/>
          <w:color w:val="000000" w:themeColor="text1"/>
          <w:kern w:val="0"/>
          <w:sz w:val="28"/>
          <w:szCs w:val="28"/>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学分，取得中级职业资格证书每个计</w:t>
      </w:r>
      <w:r>
        <w:rPr>
          <w:rFonts w:ascii="宋体" w:hAnsi="宋体" w:cs="宋体"/>
          <w:color w:val="000000" w:themeColor="text1"/>
          <w:kern w:val="0"/>
          <w:sz w:val="28"/>
          <w:szCs w:val="28"/>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学分；</w:t>
      </w:r>
      <w:r>
        <w:rPr>
          <w:rFonts w:hint="eastAsia" w:ascii="宋体" w:hAnsi="宋体" w:cs="宋体"/>
          <w:color w:val="111111"/>
          <w:kern w:val="0"/>
          <w:sz w:val="28"/>
          <w:szCs w:val="28"/>
        </w:rPr>
        <w:t>公共选修课程每门课程计</w:t>
      </w:r>
      <w:r>
        <w:rPr>
          <w:rFonts w:ascii="宋体" w:hAnsi="宋体" w:cs="宋体"/>
          <w:color w:val="111111"/>
          <w:kern w:val="0"/>
          <w:sz w:val="28"/>
          <w:szCs w:val="28"/>
        </w:rPr>
        <w:t>1</w:t>
      </w:r>
      <w:r>
        <w:rPr>
          <w:rFonts w:hint="eastAsia" w:ascii="宋体" w:hAnsi="宋体" w:cs="宋体"/>
          <w:color w:val="111111"/>
          <w:kern w:val="0"/>
          <w:sz w:val="28"/>
          <w:szCs w:val="28"/>
        </w:rPr>
        <w:t>个学分。</w:t>
      </w:r>
    </w:p>
    <w:p>
      <w:pPr>
        <w:widowControl/>
        <w:spacing w:line="360" w:lineRule="auto"/>
        <w:ind w:firstLine="573"/>
        <w:jc w:val="left"/>
        <w:rPr>
          <w:rFonts w:ascii="宋体" w:cs="宋体"/>
          <w:color w:val="111111"/>
          <w:kern w:val="0"/>
          <w:sz w:val="28"/>
          <w:szCs w:val="28"/>
        </w:rPr>
      </w:pPr>
      <w:r>
        <w:rPr>
          <w:rFonts w:hint="eastAsia" w:ascii="宋体" w:hAnsi="宋体" w:cs="宋体"/>
          <w:color w:val="111111"/>
          <w:kern w:val="0"/>
          <w:sz w:val="28"/>
          <w:szCs w:val="28"/>
        </w:rPr>
        <w:t>学分的最小计量单元为</w:t>
      </w:r>
      <w:r>
        <w:rPr>
          <w:rFonts w:ascii="宋体" w:hAnsi="宋体" w:cs="宋体"/>
          <w:color w:val="111111"/>
          <w:kern w:val="0"/>
          <w:sz w:val="28"/>
          <w:szCs w:val="28"/>
        </w:rPr>
        <w:t>0.5</w:t>
      </w:r>
      <w:r>
        <w:rPr>
          <w:rFonts w:hint="eastAsia" w:ascii="宋体" w:hAnsi="宋体" w:cs="宋体"/>
          <w:color w:val="111111"/>
          <w:kern w:val="0"/>
          <w:sz w:val="28"/>
          <w:szCs w:val="28"/>
        </w:rPr>
        <w:t>学分，小数点后一位按</w:t>
      </w:r>
      <w:r>
        <w:rPr>
          <w:rFonts w:hint="eastAsia" w:ascii="宋体" w:cs="宋体"/>
          <w:color w:val="111111"/>
          <w:kern w:val="0"/>
          <w:sz w:val="28"/>
          <w:szCs w:val="28"/>
        </w:rPr>
        <w:t>“</w:t>
      </w:r>
      <w:r>
        <w:rPr>
          <w:rFonts w:hint="eastAsia" w:ascii="宋体" w:hAnsi="宋体" w:cs="宋体"/>
          <w:color w:val="111111"/>
          <w:kern w:val="0"/>
          <w:sz w:val="28"/>
          <w:szCs w:val="28"/>
        </w:rPr>
        <w:t>二舍八入三七作五</w:t>
      </w:r>
      <w:r>
        <w:rPr>
          <w:rFonts w:hint="eastAsia" w:ascii="宋体" w:cs="宋体"/>
          <w:color w:val="111111"/>
          <w:kern w:val="0"/>
          <w:sz w:val="28"/>
          <w:szCs w:val="28"/>
        </w:rPr>
        <w:t>”</w:t>
      </w:r>
      <w:r>
        <w:rPr>
          <w:rFonts w:hint="eastAsia" w:ascii="宋体" w:hAnsi="宋体" w:cs="宋体"/>
          <w:color w:val="111111"/>
          <w:kern w:val="0"/>
          <w:sz w:val="28"/>
          <w:szCs w:val="28"/>
        </w:rPr>
        <w:t>方法取舍。</w:t>
      </w:r>
    </w:p>
    <w:p>
      <w:pPr>
        <w:widowControl/>
        <w:spacing w:line="360" w:lineRule="auto"/>
        <w:ind w:firstLine="573"/>
        <w:jc w:val="left"/>
        <w:outlineLvl w:val="1"/>
        <w:rPr>
          <w:rFonts w:ascii="宋体" w:cs="宋体"/>
          <w:color w:val="111111"/>
          <w:kern w:val="0"/>
          <w:sz w:val="28"/>
          <w:szCs w:val="28"/>
        </w:rPr>
      </w:pPr>
      <w:r>
        <w:rPr>
          <w:rFonts w:hint="eastAsia" w:ascii="宋体" w:hAnsi="宋体" w:cs="宋体"/>
          <w:color w:val="111111"/>
          <w:kern w:val="0"/>
          <w:sz w:val="28"/>
          <w:szCs w:val="28"/>
        </w:rPr>
        <w:t>（五）</w:t>
      </w:r>
      <w:r>
        <w:rPr>
          <w:rFonts w:hint="eastAsia" w:ascii="宋体" w:hAnsi="宋体" w:cs="宋体"/>
          <w:color w:val="111111"/>
          <w:kern w:val="0"/>
          <w:sz w:val="28"/>
          <w:szCs w:val="28"/>
          <w:lang w:val="en-US" w:eastAsia="zh-CN"/>
        </w:rPr>
        <w:t>其他</w:t>
      </w:r>
      <w:r>
        <w:rPr>
          <w:rFonts w:hint="eastAsia" w:ascii="宋体" w:hAnsi="宋体" w:cs="宋体"/>
          <w:color w:val="111111"/>
          <w:kern w:val="0"/>
          <w:sz w:val="28"/>
          <w:szCs w:val="28"/>
        </w:rPr>
        <w:t>要求</w:t>
      </w:r>
    </w:p>
    <w:p>
      <w:pPr>
        <w:widowControl/>
        <w:spacing w:line="360" w:lineRule="auto"/>
        <w:ind w:firstLine="573"/>
        <w:jc w:val="left"/>
        <w:rPr>
          <w:rFonts w:ascii="宋体" w:cs="宋体"/>
          <w:color w:val="111111"/>
          <w:kern w:val="0"/>
          <w:sz w:val="28"/>
          <w:szCs w:val="28"/>
        </w:rPr>
      </w:pPr>
      <w:r>
        <w:rPr>
          <w:rFonts w:hint="eastAsia" w:ascii="宋体" w:hAnsi="宋体" w:cs="宋体"/>
          <w:color w:val="111111"/>
          <w:kern w:val="0"/>
          <w:sz w:val="28"/>
          <w:szCs w:val="28"/>
        </w:rPr>
        <w:t>1.单独自主招生专业、现代学徒制试点专业、高地类人才培养专业人才培养方案需要参照《</w:t>
      </w:r>
      <w:r>
        <w:rPr>
          <w:rFonts w:hint="eastAsia" w:ascii="宋体" w:hAnsi="宋体" w:cs="宋体"/>
          <w:color w:val="111111"/>
          <w:kern w:val="0"/>
          <w:sz w:val="28"/>
          <w:szCs w:val="28"/>
          <w:lang w:eastAsia="zh-CN"/>
        </w:rPr>
        <w:t>2023级</w:t>
      </w:r>
      <w:r>
        <w:rPr>
          <w:rFonts w:hint="eastAsia" w:ascii="宋体" w:hAnsi="宋体" w:cs="宋体"/>
          <w:color w:val="111111"/>
          <w:kern w:val="0"/>
          <w:sz w:val="28"/>
          <w:szCs w:val="28"/>
        </w:rPr>
        <w:t>人才培养方案模板》单独制定，以区别于其它专业人才培养方案，要体现出各自人才培养模式特点。</w:t>
      </w:r>
    </w:p>
    <w:p>
      <w:pPr>
        <w:widowControl/>
        <w:spacing w:line="360" w:lineRule="auto"/>
        <w:ind w:firstLine="573"/>
        <w:jc w:val="left"/>
        <w:rPr>
          <w:rFonts w:hint="eastAsia" w:ascii="宋体" w:hAnsi="宋体" w:cs="宋体"/>
          <w:color w:val="111111"/>
          <w:kern w:val="0"/>
          <w:sz w:val="28"/>
          <w:szCs w:val="28"/>
        </w:rPr>
      </w:pPr>
      <w:r>
        <w:rPr>
          <w:rFonts w:hint="eastAsia" w:ascii="宋体" w:hAnsi="宋体" w:cs="宋体"/>
          <w:color w:val="111111"/>
          <w:kern w:val="0"/>
          <w:sz w:val="28"/>
          <w:szCs w:val="28"/>
        </w:rPr>
        <w:t>2.人才培养方案制定要进行前期企业调研、毕业生跟踪调研和在校生学情调研，各学院专业指导委员会要召开人才培养方案论证专题会议，并形成专业人才培养专家论证意见。</w:t>
      </w:r>
    </w:p>
    <w:p>
      <w:pPr>
        <w:widowControl/>
        <w:spacing w:line="360" w:lineRule="auto"/>
        <w:ind w:firstLine="573"/>
        <w:jc w:val="left"/>
        <w:rPr>
          <w:rFonts w:hint="default" w:ascii="宋体" w:hAnsi="宋体" w:cs="宋体"/>
          <w:color w:val="111111"/>
          <w:kern w:val="0"/>
          <w:sz w:val="28"/>
          <w:szCs w:val="28"/>
          <w:highlight w:val="none"/>
          <w:lang w:val="en-US" w:eastAsia="zh-CN"/>
        </w:rPr>
      </w:pPr>
      <w:r>
        <w:rPr>
          <w:rFonts w:hint="eastAsia" w:ascii="宋体" w:hAnsi="宋体" w:cs="宋体"/>
          <w:color w:val="111111"/>
          <w:kern w:val="0"/>
          <w:sz w:val="28"/>
          <w:szCs w:val="28"/>
          <w:highlight w:val="none"/>
          <w:lang w:val="en-US" w:eastAsia="zh-CN"/>
        </w:rPr>
        <w:t>3.“3+2”中高职贯通培养专业基于贯通实际灵活调整课程设置，要准确把握中高职贯通人才培养的定位，打造贯通课程体系，从行业企业对相应岗位人才的实际需求出发，充分体现长学制培养过程中学生技术技能学习与职业素养养成的规律，合理确定各阶段的能力要求以及相应课程内容的难度、深度、广度。</w:t>
      </w:r>
    </w:p>
    <w:p>
      <w:pPr>
        <w:widowControl/>
        <w:spacing w:line="360" w:lineRule="auto"/>
        <w:ind w:firstLine="573"/>
        <w:jc w:val="left"/>
        <w:rPr>
          <w:rFonts w:hint="default" w:ascii="宋体" w:hAnsi="宋体" w:cs="宋体"/>
          <w:color w:val="111111"/>
          <w:kern w:val="0"/>
          <w:sz w:val="28"/>
          <w:szCs w:val="28"/>
          <w:lang w:val="en-US" w:eastAsia="zh-CN"/>
        </w:rPr>
      </w:pPr>
      <w:r>
        <w:rPr>
          <w:rFonts w:hint="eastAsia" w:ascii="宋体" w:hAnsi="宋体" w:cs="宋体"/>
          <w:color w:val="111111"/>
          <w:kern w:val="0"/>
          <w:sz w:val="28"/>
          <w:szCs w:val="28"/>
          <w:lang w:val="en-US" w:eastAsia="zh-CN"/>
        </w:rPr>
        <w:t>4.通知下发之日起各二级学院组织各专业开展人才培养方案制定，并邀请职教、行业、企业专家组织开展论证工作，于7月20日前报送教务处，7月下旬教务处组织专业建设委员会开展论证审核，8月提交校党委会审核通过，8月下旬以红头文件形式下发实施并在学校官网发布。</w:t>
      </w:r>
    </w:p>
    <w:p>
      <w:pPr>
        <w:widowControl/>
        <w:spacing w:line="360" w:lineRule="auto"/>
        <w:ind w:firstLine="573"/>
        <w:jc w:val="left"/>
        <w:rPr>
          <w:rFonts w:hint="eastAsia" w:ascii="宋体" w:hAnsi="宋体" w:cs="宋体"/>
          <w:color w:val="111111"/>
          <w:kern w:val="0"/>
          <w:sz w:val="28"/>
          <w:szCs w:val="28"/>
        </w:rPr>
      </w:pPr>
      <w:r>
        <w:rPr>
          <w:rFonts w:hint="eastAsia" w:ascii="宋体" w:hAnsi="宋体" w:cs="宋体"/>
          <w:color w:val="111111"/>
          <w:kern w:val="0"/>
          <w:sz w:val="28"/>
          <w:szCs w:val="28"/>
        </w:rPr>
        <w:t>本意见请各有关部门结合工作实际，做好组织实施。</w:t>
      </w:r>
    </w:p>
    <w:p>
      <w:pPr>
        <w:widowControl/>
        <w:spacing w:line="360" w:lineRule="auto"/>
        <w:ind w:firstLine="5040"/>
        <w:jc w:val="left"/>
        <w:rPr>
          <w:rFonts w:ascii="宋体" w:cs="宋体"/>
          <w:color w:val="000000"/>
          <w:kern w:val="0"/>
          <w:sz w:val="28"/>
          <w:szCs w:val="28"/>
        </w:rPr>
      </w:pPr>
    </w:p>
    <w:p>
      <w:pPr>
        <w:widowControl/>
        <w:spacing w:line="360" w:lineRule="auto"/>
        <w:ind w:firstLine="5040"/>
        <w:jc w:val="left"/>
        <w:rPr>
          <w:rFonts w:ascii="宋体" w:cs="宋体"/>
          <w:color w:val="000000"/>
          <w:kern w:val="0"/>
          <w:sz w:val="28"/>
          <w:szCs w:val="28"/>
        </w:rPr>
      </w:pPr>
    </w:p>
    <w:p>
      <w:pPr>
        <w:widowControl/>
        <w:spacing w:line="360" w:lineRule="auto"/>
        <w:ind w:firstLine="5040"/>
        <w:jc w:val="left"/>
        <w:rPr>
          <w:rFonts w:ascii="宋体" w:cs="宋体"/>
          <w:color w:val="111111"/>
          <w:kern w:val="0"/>
          <w:sz w:val="28"/>
          <w:szCs w:val="28"/>
        </w:rPr>
      </w:pPr>
      <w:r>
        <w:rPr>
          <w:rFonts w:hint="eastAsia" w:ascii="宋体" w:hAnsi="宋体" w:cs="宋体"/>
          <w:color w:val="000000"/>
          <w:kern w:val="0"/>
          <w:sz w:val="28"/>
          <w:szCs w:val="28"/>
        </w:rPr>
        <w:t>哈尔滨职业技术学院</w:t>
      </w:r>
      <w:r>
        <w:rPr>
          <w:rFonts w:ascii="宋体" w:hAnsi="宋体" w:cs="宋体"/>
          <w:color w:val="000000"/>
          <w:kern w:val="0"/>
          <w:sz w:val="28"/>
          <w:szCs w:val="28"/>
        </w:rPr>
        <w:t xml:space="preserve"> </w:t>
      </w:r>
    </w:p>
    <w:p>
      <w:pPr>
        <w:widowControl/>
        <w:spacing w:line="360" w:lineRule="auto"/>
        <w:ind w:right="560" w:firstLine="560"/>
        <w:jc w:val="center"/>
        <w:outlineLvl w:val="0"/>
      </w:pP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ascii="宋体" w:hAnsi="宋体" w:cs="宋体"/>
          <w:color w:val="000000"/>
          <w:kern w:val="0"/>
          <w:sz w:val="28"/>
          <w:szCs w:val="28"/>
        </w:rPr>
        <w:t>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11BFA"/>
    <w:multiLevelType w:val="singleLevel"/>
    <w:tmpl w:val="C4211BFA"/>
    <w:lvl w:ilvl="0" w:tentative="0">
      <w:start w:val="8"/>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TE2NWE1ZWRhZjAwMmI0NTUwMzViODVkMDk3OGUifQ=="/>
  </w:docVars>
  <w:rsids>
    <w:rsidRoot w:val="00D22012"/>
    <w:rsid w:val="00005088"/>
    <w:rsid w:val="00016698"/>
    <w:rsid w:val="00051653"/>
    <w:rsid w:val="000A0917"/>
    <w:rsid w:val="000B3AB9"/>
    <w:rsid w:val="000E640E"/>
    <w:rsid w:val="000F7690"/>
    <w:rsid w:val="001115B4"/>
    <w:rsid w:val="00124DD8"/>
    <w:rsid w:val="00130401"/>
    <w:rsid w:val="001565EA"/>
    <w:rsid w:val="00172956"/>
    <w:rsid w:val="00180F7D"/>
    <w:rsid w:val="001D00B2"/>
    <w:rsid w:val="001E7D71"/>
    <w:rsid w:val="002327A2"/>
    <w:rsid w:val="002368FF"/>
    <w:rsid w:val="002748C3"/>
    <w:rsid w:val="00292475"/>
    <w:rsid w:val="002A0743"/>
    <w:rsid w:val="002B0DF4"/>
    <w:rsid w:val="002C23B9"/>
    <w:rsid w:val="00300A33"/>
    <w:rsid w:val="00301922"/>
    <w:rsid w:val="00326259"/>
    <w:rsid w:val="003847A9"/>
    <w:rsid w:val="003B3012"/>
    <w:rsid w:val="003D3A09"/>
    <w:rsid w:val="003F074E"/>
    <w:rsid w:val="004228AA"/>
    <w:rsid w:val="00463ECB"/>
    <w:rsid w:val="004952BE"/>
    <w:rsid w:val="004B7581"/>
    <w:rsid w:val="004F72F8"/>
    <w:rsid w:val="00576502"/>
    <w:rsid w:val="00584CDF"/>
    <w:rsid w:val="005B3702"/>
    <w:rsid w:val="005C3E86"/>
    <w:rsid w:val="005D398C"/>
    <w:rsid w:val="005F5325"/>
    <w:rsid w:val="00620550"/>
    <w:rsid w:val="006513D5"/>
    <w:rsid w:val="0066225D"/>
    <w:rsid w:val="00672E11"/>
    <w:rsid w:val="00683312"/>
    <w:rsid w:val="00686E36"/>
    <w:rsid w:val="006A0E2A"/>
    <w:rsid w:val="006B6058"/>
    <w:rsid w:val="006C0A7C"/>
    <w:rsid w:val="006F298E"/>
    <w:rsid w:val="00744BE5"/>
    <w:rsid w:val="00756285"/>
    <w:rsid w:val="00765FD9"/>
    <w:rsid w:val="007A547E"/>
    <w:rsid w:val="008043A1"/>
    <w:rsid w:val="008103B3"/>
    <w:rsid w:val="00864B3D"/>
    <w:rsid w:val="008E2C98"/>
    <w:rsid w:val="008E7B88"/>
    <w:rsid w:val="008F6351"/>
    <w:rsid w:val="009023AC"/>
    <w:rsid w:val="00936498"/>
    <w:rsid w:val="00937590"/>
    <w:rsid w:val="00944E5D"/>
    <w:rsid w:val="0095209C"/>
    <w:rsid w:val="009711B2"/>
    <w:rsid w:val="00973723"/>
    <w:rsid w:val="00A06271"/>
    <w:rsid w:val="00A46BCF"/>
    <w:rsid w:val="00A510A6"/>
    <w:rsid w:val="00A5689A"/>
    <w:rsid w:val="00A72683"/>
    <w:rsid w:val="00A74A87"/>
    <w:rsid w:val="00A92E95"/>
    <w:rsid w:val="00AB67E7"/>
    <w:rsid w:val="00AD7D30"/>
    <w:rsid w:val="00AE4FA5"/>
    <w:rsid w:val="00AF0F8C"/>
    <w:rsid w:val="00B23FE6"/>
    <w:rsid w:val="00B447B0"/>
    <w:rsid w:val="00B54345"/>
    <w:rsid w:val="00C00A09"/>
    <w:rsid w:val="00C103CB"/>
    <w:rsid w:val="00C11A09"/>
    <w:rsid w:val="00C61647"/>
    <w:rsid w:val="00C64A85"/>
    <w:rsid w:val="00CA5106"/>
    <w:rsid w:val="00CC3555"/>
    <w:rsid w:val="00D11AFD"/>
    <w:rsid w:val="00D22012"/>
    <w:rsid w:val="00D8626B"/>
    <w:rsid w:val="00E31ED7"/>
    <w:rsid w:val="00E320CE"/>
    <w:rsid w:val="00E74B93"/>
    <w:rsid w:val="00E82F5F"/>
    <w:rsid w:val="00E83367"/>
    <w:rsid w:val="00E92A08"/>
    <w:rsid w:val="00E97CBC"/>
    <w:rsid w:val="00F01673"/>
    <w:rsid w:val="00F27058"/>
    <w:rsid w:val="00F73DB8"/>
    <w:rsid w:val="00F80104"/>
    <w:rsid w:val="00FB15EA"/>
    <w:rsid w:val="00FB5569"/>
    <w:rsid w:val="00FE5644"/>
    <w:rsid w:val="01AD4C23"/>
    <w:rsid w:val="02785E9A"/>
    <w:rsid w:val="03AC1B29"/>
    <w:rsid w:val="06B808FB"/>
    <w:rsid w:val="08F806FF"/>
    <w:rsid w:val="0A50311A"/>
    <w:rsid w:val="0AE63DD4"/>
    <w:rsid w:val="0BB640F9"/>
    <w:rsid w:val="0D2976F4"/>
    <w:rsid w:val="0D8D2E4E"/>
    <w:rsid w:val="0FFC4B98"/>
    <w:rsid w:val="111E39DF"/>
    <w:rsid w:val="11AC4CD2"/>
    <w:rsid w:val="12136647"/>
    <w:rsid w:val="130F6A47"/>
    <w:rsid w:val="150E6252"/>
    <w:rsid w:val="159158A7"/>
    <w:rsid w:val="184D2155"/>
    <w:rsid w:val="184D3F60"/>
    <w:rsid w:val="19E54E7F"/>
    <w:rsid w:val="1A332807"/>
    <w:rsid w:val="1A3E2F88"/>
    <w:rsid w:val="1CB53DE1"/>
    <w:rsid w:val="1D0C3A02"/>
    <w:rsid w:val="1E3D79E4"/>
    <w:rsid w:val="1FD452D8"/>
    <w:rsid w:val="208A4868"/>
    <w:rsid w:val="21015C33"/>
    <w:rsid w:val="21305F4F"/>
    <w:rsid w:val="23946244"/>
    <w:rsid w:val="25CD07F7"/>
    <w:rsid w:val="26A05C62"/>
    <w:rsid w:val="27F6169E"/>
    <w:rsid w:val="290213FF"/>
    <w:rsid w:val="294D3644"/>
    <w:rsid w:val="29C34A15"/>
    <w:rsid w:val="2A1B459A"/>
    <w:rsid w:val="2A3C6FBD"/>
    <w:rsid w:val="2D1C0C4C"/>
    <w:rsid w:val="2E693893"/>
    <w:rsid w:val="2EA74B17"/>
    <w:rsid w:val="31041A57"/>
    <w:rsid w:val="32504AC8"/>
    <w:rsid w:val="32DF7B08"/>
    <w:rsid w:val="33142830"/>
    <w:rsid w:val="34C45B65"/>
    <w:rsid w:val="35006C50"/>
    <w:rsid w:val="35250431"/>
    <w:rsid w:val="35333E01"/>
    <w:rsid w:val="35B551F8"/>
    <w:rsid w:val="35B84677"/>
    <w:rsid w:val="37A37C08"/>
    <w:rsid w:val="399E040F"/>
    <w:rsid w:val="39D508B4"/>
    <w:rsid w:val="3A1C2AC4"/>
    <w:rsid w:val="3BCC588E"/>
    <w:rsid w:val="3E867809"/>
    <w:rsid w:val="3FA55BD0"/>
    <w:rsid w:val="41FA4B46"/>
    <w:rsid w:val="439731D7"/>
    <w:rsid w:val="43995188"/>
    <w:rsid w:val="44473B50"/>
    <w:rsid w:val="45006F55"/>
    <w:rsid w:val="4594551C"/>
    <w:rsid w:val="46183058"/>
    <w:rsid w:val="491B18B4"/>
    <w:rsid w:val="4BCC34DB"/>
    <w:rsid w:val="4BF25BD4"/>
    <w:rsid w:val="54026F86"/>
    <w:rsid w:val="5612364E"/>
    <w:rsid w:val="573F5E03"/>
    <w:rsid w:val="59754B3B"/>
    <w:rsid w:val="5A554D5B"/>
    <w:rsid w:val="5EB723B4"/>
    <w:rsid w:val="5FA21BD3"/>
    <w:rsid w:val="5FBC15A6"/>
    <w:rsid w:val="60C7078B"/>
    <w:rsid w:val="610837F3"/>
    <w:rsid w:val="61804D57"/>
    <w:rsid w:val="630D40C3"/>
    <w:rsid w:val="65634247"/>
    <w:rsid w:val="66337240"/>
    <w:rsid w:val="67685812"/>
    <w:rsid w:val="699C133C"/>
    <w:rsid w:val="6BAF319B"/>
    <w:rsid w:val="6D7F362D"/>
    <w:rsid w:val="6DC960AF"/>
    <w:rsid w:val="6EDB2072"/>
    <w:rsid w:val="712F67B5"/>
    <w:rsid w:val="713916BE"/>
    <w:rsid w:val="71397A33"/>
    <w:rsid w:val="71A5490B"/>
    <w:rsid w:val="729948CD"/>
    <w:rsid w:val="729A7F51"/>
    <w:rsid w:val="74BF4470"/>
    <w:rsid w:val="768A4077"/>
    <w:rsid w:val="7CA1236B"/>
    <w:rsid w:val="7DA705CF"/>
    <w:rsid w:val="7F0A5D00"/>
    <w:rsid w:val="7FEE4D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locked/>
    <w:uiPriority w:val="99"/>
    <w:pPr>
      <w:spacing w:after="120"/>
    </w:pPr>
  </w:style>
  <w:style w:type="paragraph" w:styleId="4">
    <w:name w:val="annotation text"/>
    <w:basedOn w:val="1"/>
    <w:link w:val="22"/>
    <w:semiHidden/>
    <w:qFormat/>
    <w:locked/>
    <w:uiPriority w:val="99"/>
    <w:pPr>
      <w:jc w:val="left"/>
    </w:pPr>
  </w:style>
  <w:style w:type="paragraph" w:styleId="5">
    <w:name w:val="Date"/>
    <w:basedOn w:val="1"/>
    <w:next w:val="1"/>
    <w:link w:val="21"/>
    <w:semiHidden/>
    <w:qFormat/>
    <w:locked/>
    <w:uiPriority w:val="99"/>
    <w:pPr>
      <w:ind w:left="100" w:leftChars="2500"/>
    </w:p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3"/>
    <w:semiHidden/>
    <w:qFormat/>
    <w:locked/>
    <w:uiPriority w:val="99"/>
    <w:rPr>
      <w:b/>
      <w:bCs/>
    </w:rPr>
  </w:style>
  <w:style w:type="character" w:styleId="13">
    <w:name w:val="Emphasis"/>
    <w:basedOn w:val="12"/>
    <w:qFormat/>
    <w:uiPriority w:val="0"/>
    <w:rPr>
      <w:i/>
    </w:rPr>
  </w:style>
  <w:style w:type="character" w:styleId="14">
    <w:name w:val="Hyperlink"/>
    <w:basedOn w:val="12"/>
    <w:qFormat/>
    <w:uiPriority w:val="99"/>
    <w:rPr>
      <w:rFonts w:cs="Times New Roman"/>
      <w:color w:val="000000"/>
      <w:u w:val="none"/>
    </w:rPr>
  </w:style>
  <w:style w:type="character" w:styleId="15">
    <w:name w:val="annotation reference"/>
    <w:basedOn w:val="12"/>
    <w:semiHidden/>
    <w:qFormat/>
    <w:locked/>
    <w:uiPriority w:val="99"/>
    <w:rPr>
      <w:rFonts w:cs="Times New Roman"/>
      <w:sz w:val="21"/>
      <w:szCs w:val="21"/>
    </w:rPr>
  </w:style>
  <w:style w:type="character" w:customStyle="1" w:styleId="16">
    <w:name w:val="批注框文本 Char"/>
    <w:basedOn w:val="12"/>
    <w:link w:val="6"/>
    <w:qFormat/>
    <w:locked/>
    <w:uiPriority w:val="99"/>
    <w:rPr>
      <w:rFonts w:cs="Times New Roman"/>
      <w:kern w:val="2"/>
      <w:sz w:val="18"/>
    </w:rPr>
  </w:style>
  <w:style w:type="character" w:customStyle="1" w:styleId="17">
    <w:name w:val="页脚 Char"/>
    <w:basedOn w:val="12"/>
    <w:link w:val="7"/>
    <w:qFormat/>
    <w:locked/>
    <w:uiPriority w:val="99"/>
    <w:rPr>
      <w:rFonts w:cs="Times New Roman"/>
      <w:kern w:val="2"/>
      <w:sz w:val="18"/>
    </w:rPr>
  </w:style>
  <w:style w:type="character" w:customStyle="1" w:styleId="18">
    <w:name w:val="页眉 Char"/>
    <w:basedOn w:val="12"/>
    <w:link w:val="8"/>
    <w:qFormat/>
    <w:locked/>
    <w:uiPriority w:val="99"/>
    <w:rPr>
      <w:rFonts w:cs="Times New Roman"/>
      <w:kern w:val="2"/>
      <w:sz w:val="18"/>
    </w:rPr>
  </w:style>
  <w:style w:type="paragraph" w:customStyle="1" w:styleId="19">
    <w:name w:val="表格"/>
    <w:basedOn w:val="1"/>
    <w:link w:val="20"/>
    <w:qFormat/>
    <w:uiPriority w:val="99"/>
    <w:pPr>
      <w:snapToGrid w:val="0"/>
      <w:jc w:val="center"/>
    </w:pPr>
    <w:rPr>
      <w:rFonts w:ascii="宋体"/>
      <w:color w:val="000000"/>
      <w:szCs w:val="20"/>
    </w:rPr>
  </w:style>
  <w:style w:type="character" w:customStyle="1" w:styleId="20">
    <w:name w:val="表格 Char"/>
    <w:link w:val="19"/>
    <w:qFormat/>
    <w:locked/>
    <w:uiPriority w:val="99"/>
    <w:rPr>
      <w:rFonts w:ascii="宋体" w:eastAsia="宋体"/>
      <w:color w:val="000000"/>
      <w:kern w:val="2"/>
      <w:sz w:val="21"/>
    </w:rPr>
  </w:style>
  <w:style w:type="character" w:customStyle="1" w:styleId="21">
    <w:name w:val="日期 Char"/>
    <w:basedOn w:val="12"/>
    <w:link w:val="5"/>
    <w:semiHidden/>
    <w:qFormat/>
    <w:locked/>
    <w:uiPriority w:val="99"/>
    <w:rPr>
      <w:rFonts w:cs="Times New Roman"/>
      <w:kern w:val="2"/>
      <w:sz w:val="24"/>
    </w:rPr>
  </w:style>
  <w:style w:type="character" w:customStyle="1" w:styleId="22">
    <w:name w:val="批注文字 Char"/>
    <w:basedOn w:val="12"/>
    <w:link w:val="4"/>
    <w:semiHidden/>
    <w:qFormat/>
    <w:locked/>
    <w:uiPriority w:val="99"/>
    <w:rPr>
      <w:rFonts w:cs="Times New Roman"/>
      <w:sz w:val="24"/>
      <w:szCs w:val="24"/>
    </w:rPr>
  </w:style>
  <w:style w:type="character" w:customStyle="1" w:styleId="23">
    <w:name w:val="批注主题 Char"/>
    <w:basedOn w:val="22"/>
    <w:link w:val="10"/>
    <w:semiHidden/>
    <w:qFormat/>
    <w:locked/>
    <w:uiPriority w:val="99"/>
    <w:rPr>
      <w:rFonts w:cs="Times New Roman"/>
      <w:b/>
      <w:bCs/>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4734</Words>
  <Characters>4884</Characters>
  <Lines>34</Lines>
  <Paragraphs>9</Paragraphs>
  <TotalTime>33</TotalTime>
  <ScaleCrop>false</ScaleCrop>
  <LinksUpToDate>false</LinksUpToDate>
  <CharactersWithSpaces>4919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2020-07-26T13:00:00Z</dcterms:created>
  <dc:creator>lenovo</dc:creator>
  <cp:lastModifiedBy>Lily</cp:lastModifiedBy>
  <cp:lastPrinted>2021-06-29T02:58:00Z</cp:lastPrinted>
  <dcterms:modified xsi:type="dcterms:W3CDTF">2023-07-03T07:47:24Z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364F52C300644780BAAF31F2803C36E7_13</vt:lpwstr>
  </property>
  <property fmtid="{D5CDD505-2E9C-101B-9397-08002B2CF9AE}" pid="4" name="commondata">
    <vt:lpwstr>eyJoZGlkIjoiODNhMThkNmZmMTlmMTM3ODNjMTliODgwZTE4MTY3ZTQifQ==</vt:lpwstr>
  </property>
</Properties>
</file>